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14C4" w14:textId="77777777" w:rsidR="001F3496" w:rsidRPr="001F3496" w:rsidRDefault="001F3496" w:rsidP="001F3496">
      <w:pPr>
        <w:rPr>
          <w:b/>
          <w:bCs/>
        </w:rPr>
      </w:pPr>
      <w:r w:rsidRPr="001F3496">
        <w:rPr>
          <w:b/>
          <w:bCs/>
        </w:rPr>
        <w:t>§ 34. </w:t>
      </w:r>
      <w:bookmarkStart w:id="0" w:name="para34"/>
      <w:r w:rsidRPr="001F3496">
        <w:rPr>
          <w:b/>
          <w:bCs/>
        </w:rPr>
        <w:t>  </w:t>
      </w:r>
      <w:bookmarkEnd w:id="0"/>
      <w:r w:rsidRPr="001F3496">
        <w:rPr>
          <w:b/>
          <w:bCs/>
        </w:rPr>
        <w:t>Ranna ja kalda kaitse eesmärk</w:t>
      </w:r>
    </w:p>
    <w:p w14:paraId="587D94B8" w14:textId="77777777" w:rsidR="001F3496" w:rsidRPr="001F3496" w:rsidRDefault="001F3496" w:rsidP="001F3496">
      <w:bookmarkStart w:id="1" w:name="para34lg1"/>
      <w:r w:rsidRPr="001F3496">
        <w:t>  </w:t>
      </w:r>
      <w:bookmarkEnd w:id="1"/>
      <w:r w:rsidRPr="001F3496">
        <w:t>Ranna või kalda kaitse eesmärk on rannal või kaldal asuvate looduskoosluste säilitamine, inimtegevusest lähtuva kahjuliku mõju piiramine, ranna või kalda eripära arvestava asustuse suunamine ning seal vaba liikumise ja juurdepääsu tagamine.</w:t>
      </w:r>
    </w:p>
    <w:p w14:paraId="64BF37CD" w14:textId="77777777" w:rsidR="001F3496" w:rsidRPr="001F3496" w:rsidRDefault="001F3496" w:rsidP="001F3496">
      <w:pPr>
        <w:rPr>
          <w:b/>
          <w:bCs/>
        </w:rPr>
      </w:pPr>
      <w:r w:rsidRPr="6DBB4570">
        <w:rPr>
          <w:b/>
          <w:bCs/>
        </w:rPr>
        <w:t>§ 35. </w:t>
      </w:r>
      <w:bookmarkStart w:id="2" w:name="para35"/>
      <w:r w:rsidRPr="6DBB4570">
        <w:rPr>
          <w:b/>
          <w:bCs/>
        </w:rPr>
        <w:t>  </w:t>
      </w:r>
      <w:bookmarkEnd w:id="2"/>
      <w:r w:rsidRPr="6DBB4570">
        <w:rPr>
          <w:b/>
          <w:bCs/>
        </w:rPr>
        <w:t>Ranna ja kalda kasutamise kitsendused</w:t>
      </w:r>
    </w:p>
    <w:p w14:paraId="16CC8EF7" w14:textId="4BAB3CB7" w:rsidR="001F3496" w:rsidRPr="009C7242" w:rsidRDefault="001F3496" w:rsidP="009C7242">
      <w:r w:rsidRPr="001F3496">
        <w:t>(1) Rannal või kaldal on:</w:t>
      </w:r>
      <w:r w:rsidRPr="001F3496">
        <w:br/>
      </w:r>
      <w:bookmarkStart w:id="3" w:name="para35lg1p1"/>
      <w:r w:rsidRPr="001F3496">
        <w:t>  </w:t>
      </w:r>
      <w:bookmarkEnd w:id="3"/>
      <w:r w:rsidRPr="001F3496">
        <w:t>1) ranna või kalda piiranguvöönd;</w:t>
      </w:r>
      <w:r w:rsidRPr="001F3496">
        <w:br/>
      </w:r>
      <w:bookmarkStart w:id="4" w:name="para35lg1p2"/>
      <w:r w:rsidRPr="001F3496">
        <w:t>  </w:t>
      </w:r>
      <w:bookmarkEnd w:id="4"/>
      <w:r w:rsidRPr="001F3496">
        <w:t>2) ranna või kalda ehituskeeluvöönd</w:t>
      </w:r>
      <w:del w:id="5" w:author="Kris Heinsoo" w:date="2026-02-27T14:37:00Z" w16du:dateUtc="2026-02-27T12:37:00Z">
        <w:r w:rsidRPr="001F3496" w:rsidDel="00E752FD">
          <w:delText>;</w:delText>
        </w:r>
        <w:r w:rsidRPr="001F3496" w:rsidDel="00E752FD">
          <w:br/>
        </w:r>
        <w:r w:rsidR="009C7242" w:rsidDel="00E752FD">
          <w:delText xml:space="preserve">  </w:delText>
        </w:r>
      </w:del>
      <w:del w:id="6" w:author="Kris Heinsoo" w:date="2026-02-26T11:35:00Z" w16du:dateUtc="2026-02-26T09:35:00Z">
        <w:r w:rsidR="009C7242" w:rsidRPr="009C7242" w:rsidDel="009C7242">
          <w:delText>3) ranna või kalda veekaitsevöönd</w:delText>
        </w:r>
      </w:del>
      <w:r w:rsidR="009C7242" w:rsidRPr="009C7242">
        <w:t>.</w:t>
      </w:r>
    </w:p>
    <w:p w14:paraId="7B735F60" w14:textId="6CCFBA15" w:rsidR="00B27830" w:rsidRDefault="001F3496" w:rsidP="005F2B77">
      <w:pPr>
        <w:spacing w:line="240" w:lineRule="auto"/>
        <w:rPr>
          <w:ins w:id="7" w:author="Kris Heinsoo" w:date="2026-02-26T11:44:00Z" w16du:dateUtc="2026-02-26T09:44:00Z"/>
        </w:rPr>
      </w:pPr>
      <w:r>
        <w:t xml:space="preserve">(2) Käesoleva paragrahvi </w:t>
      </w:r>
      <w:r w:rsidRPr="00B27830">
        <w:t>lõike</w:t>
      </w:r>
      <w:ins w:id="8" w:author="Kris Heinsoo" w:date="2026-02-26T11:41:00Z" w16du:dateUtc="2026-02-26T09:41:00Z">
        <w:r w:rsidR="00FD7CC0">
          <w:t>s</w:t>
        </w:r>
      </w:ins>
      <w:ins w:id="9" w:author="Kris Heinsoo" w:date="2026-02-26T11:46:00Z" w16du:dateUtc="2026-02-26T09:46:00Z">
        <w:r w:rsidR="00B27830">
          <w:t xml:space="preserve"> 1</w:t>
        </w:r>
      </w:ins>
      <w:del w:id="10" w:author="Kris Heinsoo" w:date="2026-02-26T11:46:00Z" w16du:dateUtc="2026-02-26T09:46:00Z">
        <w:r w:rsidR="009C7242" w:rsidRPr="00B27830" w:rsidDel="00B27830">
          <w:delText xml:space="preserve"> </w:delText>
        </w:r>
      </w:del>
      <w:r w:rsidR="009C7242" w:rsidRPr="00B27830">
        <w:t xml:space="preserve"> </w:t>
      </w:r>
      <w:del w:id="11" w:author="Kris Heinsoo" w:date="2026-02-26T11:41:00Z" w16du:dateUtc="2026-02-26T09:41:00Z">
        <w:r w:rsidR="00FD7CC0" w:rsidDel="00FD7CC0">
          <w:delText xml:space="preserve">punktides 1 ja 2 </w:delText>
        </w:r>
      </w:del>
      <w:r>
        <w:t>nimetatud vööndite laiuse arvestamise lähtejoon on ruumiandmete seaduse kohaselt Eesti topograafia andmekogu põhikaardile kantud veekogu veepiir,</w:t>
      </w:r>
      <w:ins w:id="12" w:author="Kris Heinsoo" w:date="2026-02-26T11:42:00Z" w16du:dateUtc="2026-02-26T09:42:00Z">
        <w:r w:rsidR="00910A28">
          <w:t xml:space="preserve"> </w:t>
        </w:r>
        <w:r w:rsidR="00910A28" w:rsidRPr="00910A28">
          <w:t>välja arvatud käesoleva paragrahvi lõikes 2</w:t>
        </w:r>
        <w:r w:rsidR="00910A28" w:rsidRPr="00B27830">
          <w:rPr>
            <w:vertAlign w:val="superscript"/>
          </w:rPr>
          <w:t>1</w:t>
        </w:r>
        <w:r w:rsidR="00910A28" w:rsidRPr="00910A28">
          <w:t xml:space="preserve"> ja lõikes 5 sätestatud juhul</w:t>
        </w:r>
      </w:ins>
      <w:r w:rsidR="00FB75A0">
        <w:t>.</w:t>
      </w:r>
    </w:p>
    <w:p w14:paraId="409544E4" w14:textId="28AD5B6C" w:rsidR="001F3496" w:rsidRPr="001F3496" w:rsidRDefault="005F2B77" w:rsidP="005F2B77">
      <w:r w:rsidRPr="005F2B77">
        <w:t>[</w:t>
      </w:r>
      <w:hyperlink r:id="rId8" w:history="1">
        <w:r w:rsidRPr="005F2B77">
          <w:rPr>
            <w:color w:val="0000FF"/>
            <w:u w:val="single"/>
          </w:rPr>
          <w:t>RT I, 22.02.2019, 1</w:t>
        </w:r>
      </w:hyperlink>
      <w:r w:rsidRPr="005F2B77">
        <w:t> - jõust. 01.10.2019]</w:t>
      </w:r>
    </w:p>
    <w:p w14:paraId="0F410D5E" w14:textId="3C556F75" w:rsidR="001F3496" w:rsidRDefault="001F3496" w:rsidP="001F3496">
      <w:pPr>
        <w:rPr>
          <w:ins w:id="13" w:author="Kris Heinsoo" w:date="2026-02-26T11:48:00Z" w16du:dateUtc="2026-02-26T09:48:00Z"/>
        </w:rPr>
      </w:pPr>
      <w:bookmarkStart w:id="14" w:name="para35lg2b1"/>
      <w:r w:rsidRPr="001F3496">
        <w:t>  </w:t>
      </w:r>
      <w:bookmarkEnd w:id="14"/>
      <w:r w:rsidRPr="001F3496">
        <w:t>(2</w:t>
      </w:r>
      <w:r w:rsidRPr="001F3496">
        <w:rPr>
          <w:vertAlign w:val="superscript"/>
        </w:rPr>
        <w:t>1</w:t>
      </w:r>
      <w:r w:rsidRPr="001F3496">
        <w:t>) Kui maaparandussüsteemi eesvooluks olev kraav on Eesti topograafia andmekogu põhikaardile kantud joonobjektina, on käesoleva paragrahvi lõike 1 punktides 1 ja 2 nimetatud vööndite laiuse arvestamise lähtejooneks süvendi serv.</w:t>
      </w:r>
    </w:p>
    <w:p w14:paraId="7F319B7D" w14:textId="77777777" w:rsidR="005F2B77" w:rsidDel="005F2B77" w:rsidRDefault="005F2B77" w:rsidP="005F2B77">
      <w:pPr>
        <w:rPr>
          <w:del w:id="15" w:author="Kris Heinsoo" w:date="2026-02-26T11:49:00Z" w16du:dateUtc="2026-02-26T09:49:00Z"/>
        </w:rPr>
      </w:pPr>
      <w:r w:rsidRPr="005F2B77">
        <w:t>[</w:t>
      </w:r>
      <w:hyperlink r:id="rId9" w:history="1">
        <w:r w:rsidRPr="005F2B77">
          <w:rPr>
            <w:color w:val="0000FF"/>
            <w:u w:val="single"/>
          </w:rPr>
          <w:t>RT I, 22.02.2019, 1</w:t>
        </w:r>
      </w:hyperlink>
      <w:r w:rsidRPr="005F2B77">
        <w:t> - jõust. 01.10.2019]</w:t>
      </w:r>
    </w:p>
    <w:p w14:paraId="11D392C5" w14:textId="77777777" w:rsidR="005F2B77" w:rsidRDefault="005F2B77" w:rsidP="001F3496">
      <w:pPr>
        <w:rPr>
          <w:ins w:id="16" w:author="Kris Heinsoo" w:date="2026-02-26T11:56:00Z" w16du:dateUtc="2026-02-26T09:56:00Z"/>
        </w:rPr>
      </w:pPr>
      <w:bookmarkStart w:id="17" w:name="para35lg2b2"/>
      <w:r w:rsidRPr="005F2B77">
        <w:t>  </w:t>
      </w:r>
      <w:bookmarkEnd w:id="17"/>
      <w:del w:id="18" w:author="Kris Heinsoo" w:date="2026-02-26T11:55:00Z" w16du:dateUtc="2026-02-26T09:55:00Z">
        <w:r w:rsidRPr="005F2B77" w:rsidDel="005F2B77">
          <w:delText>(2</w:delText>
        </w:r>
        <w:r w:rsidRPr="005F2B77" w:rsidDel="005F2B77">
          <w:rPr>
            <w:vertAlign w:val="superscript"/>
          </w:rPr>
          <w:delText>2</w:delText>
        </w:r>
        <w:r w:rsidRPr="005F2B77" w:rsidDel="005F2B77">
          <w:delText>) Veekaitsevööndi laiuse arvestamise lähtejoont arvestatakse veeseaduses sätestatud korras.</w:delText>
        </w:r>
      </w:del>
      <w:r w:rsidRPr="005F2B77">
        <w:br/>
        <w:t>[</w:t>
      </w:r>
      <w:hyperlink r:id="rId10" w:history="1">
        <w:r w:rsidRPr="005F2B77">
          <w:rPr>
            <w:color w:val="0000FF"/>
            <w:u w:val="single"/>
          </w:rPr>
          <w:t>RT I, 22.02.2019, 1</w:t>
        </w:r>
      </w:hyperlink>
      <w:r w:rsidRPr="005F2B77">
        <w:t> - jõust. 01.10.2019]</w:t>
      </w:r>
      <w:bookmarkStart w:id="19" w:name="para35lg3"/>
    </w:p>
    <w:p w14:paraId="6E015F20" w14:textId="746CED2B" w:rsidR="001F3496" w:rsidRDefault="001F3496" w:rsidP="001F3496">
      <w:pPr>
        <w:rPr>
          <w:ins w:id="20" w:author="Kris Heinsoo" w:date="2026-02-26T11:55:00Z" w16du:dateUtc="2026-02-26T09:55:00Z"/>
        </w:rPr>
      </w:pPr>
      <w:r w:rsidRPr="001F3496">
        <w:t> </w:t>
      </w:r>
      <w:bookmarkEnd w:id="19"/>
      <w:r w:rsidRPr="001F3496">
        <w:t>(3) Suurte üleujutusaladega siseveekogudel määratakse kõrgveepiir korras, mille kehtestab </w:t>
      </w:r>
      <w:hyperlink r:id="rId11" w:history="1">
        <w:r w:rsidRPr="001F3496">
          <w:rPr>
            <w:color w:val="0000FF"/>
            <w:u w:val="single"/>
          </w:rPr>
          <w:t>valdkonna eest vastutav minister</w:t>
        </w:r>
      </w:hyperlink>
      <w:r w:rsidRPr="001F3496">
        <w:t> määrusega. Suurte üleujutusaladega siseveekogude nimistu kehtestab valdkonna eest vastutav minister määrusega.</w:t>
      </w:r>
    </w:p>
    <w:p w14:paraId="273B707D" w14:textId="338D9176" w:rsidR="005F2B77" w:rsidRPr="001F3496" w:rsidRDefault="005F2B77" w:rsidP="001F3496">
      <w:r w:rsidRPr="005F2B77">
        <w:t>[</w:t>
      </w:r>
      <w:hyperlink r:id="rId12" w:history="1">
        <w:r w:rsidRPr="005F2B77">
          <w:rPr>
            <w:color w:val="0000FF"/>
            <w:u w:val="single"/>
          </w:rPr>
          <w:t>RT I 2007, 25, 131</w:t>
        </w:r>
      </w:hyperlink>
      <w:r w:rsidRPr="005F2B77">
        <w:t> - jõust. 01.04.2007]</w:t>
      </w:r>
    </w:p>
    <w:p w14:paraId="62FE040A" w14:textId="77777777" w:rsidR="00752A92" w:rsidRDefault="001F3496" w:rsidP="00A529D9">
      <w:pPr>
        <w:rPr>
          <w:ins w:id="21" w:author="Kris Heinsoo" w:date="2026-02-26T12:07:00Z" w16du:dateUtc="2026-02-26T10:07:00Z"/>
        </w:rPr>
      </w:pPr>
      <w:r w:rsidRPr="001F3496">
        <w:t>(3</w:t>
      </w:r>
      <w:r w:rsidRPr="001F3496">
        <w:rPr>
          <w:vertAlign w:val="superscript"/>
        </w:rPr>
        <w:t>1</w:t>
      </w:r>
      <w:r w:rsidRPr="001F3496">
        <w:t>) Korduva üleujutusega ala piir mererannal määratakse üldplaneeringuga. Kui korduva üleujutusega ala piiri ei ole määratud, loetakse korduvalt üleujutatud ala piiriks üks meeter kaldajoone kõrgusväärtusest.</w:t>
      </w:r>
    </w:p>
    <w:p w14:paraId="45AB4802" w14:textId="64A32CE4" w:rsidR="001F3496" w:rsidRPr="001F3496" w:rsidRDefault="001F3496" w:rsidP="00A529D9">
      <w:del w:id="22" w:author="Kris Heinsoo" w:date="2026-01-13T12:32:00Z" w16du:dateUtc="2026-01-13T10:32:00Z">
        <w:r w:rsidRPr="001F3496" w:rsidDel="0068171B">
          <w:br/>
        </w:r>
      </w:del>
      <w:r w:rsidR="009E59F1" w:rsidRPr="009E59F1">
        <w:t>[</w:t>
      </w:r>
      <w:hyperlink r:id="rId13" w:history="1">
        <w:r w:rsidR="009E59F1" w:rsidRPr="009E59F1">
          <w:rPr>
            <w:color w:val="0000FF"/>
            <w:u w:val="single"/>
          </w:rPr>
          <w:t>RT I, 22.02.2019, 1</w:t>
        </w:r>
      </w:hyperlink>
      <w:r w:rsidR="009E59F1" w:rsidRPr="009E59F1">
        <w:t> - jõust. 01.10.2019]</w:t>
      </w:r>
    </w:p>
    <w:p w14:paraId="56F65874" w14:textId="637E4D1C" w:rsidR="001F3496" w:rsidRPr="001F3496" w:rsidRDefault="09984A53" w:rsidP="001F3496">
      <w:bookmarkStart w:id="23" w:name="para35lg4"/>
      <w:r>
        <w:t>  </w:t>
      </w:r>
      <w:bookmarkEnd w:id="23"/>
      <w:r>
        <w:t xml:space="preserve">(4) </w:t>
      </w:r>
      <w:bookmarkStart w:id="24" w:name="_Hlk222999665"/>
      <w:ins w:id="25" w:author="Kris Heinsoo" w:date="2026-02-26T12:01:00Z" w16du:dateUtc="2026-02-26T10:01:00Z">
        <w:r w:rsidR="0089395B" w:rsidRPr="0089395B">
          <w:t>Korduva üleujutusega ranna ja suurte üleujutusaladega siseveekogude kalda üleujutusalal ning käesoleva paragrahvi lõikes 5 sätestatud juhul kaldaastangu ülemise serva ja veepiiri vahele jääval alal kehtivad piiranguvööndi ja ehituskeeluvööndi nõuded</w:t>
        </w:r>
      </w:ins>
      <w:r w:rsidR="0089395B">
        <w:t xml:space="preserve">. </w:t>
      </w:r>
      <w:del w:id="26" w:author="Kris Heinsoo" w:date="2026-02-26T12:03:00Z" w16du:dateUtc="2026-02-26T10:03:00Z">
        <w:r w:rsidR="0089395B" w:rsidRPr="0089395B" w:rsidDel="0089395B">
          <w:delText>Korduva üleujutusega veekogude ranna või kalda piiranguvöönd, veekaitsevöönd ja ehituskeeluvöönd koosnevad üleujutatavast alast ja käesoleva seaduse §-des 37–39 sätestatud vööndi laiusest</w:delText>
        </w:r>
        <w:r w:rsidR="0089395B" w:rsidDel="0089395B">
          <w:delText>.</w:delText>
        </w:r>
        <w:r w:rsidR="0089395B" w:rsidRPr="0089395B" w:rsidDel="0089395B">
          <w:rPr>
            <w:highlight w:val="cyan"/>
          </w:rPr>
          <w:delText xml:space="preserve"> </w:delText>
        </w:r>
      </w:del>
      <w:bookmarkEnd w:id="24"/>
    </w:p>
    <w:p w14:paraId="70A6037E" w14:textId="4821A86F" w:rsidR="001F3496" w:rsidRDefault="09984A53" w:rsidP="001F3496">
      <w:pPr>
        <w:rPr>
          <w:ins w:id="27" w:author="Kris Heinsoo" w:date="2026-02-26T12:47:00Z" w16du:dateUtc="2026-02-26T10:47:00Z"/>
        </w:rPr>
      </w:pPr>
      <w:bookmarkStart w:id="28" w:name="para35lg5"/>
      <w:r>
        <w:t>  </w:t>
      </w:r>
      <w:bookmarkEnd w:id="28"/>
      <w:r>
        <w:t>(5) Üle viie meetri kõrgusel ja Eesti topograafia andmekogu põhikaardile kantud veekogu veepiirile lähemal kui 200 meetrit oleva</w:t>
      </w:r>
      <w:del w:id="29" w:author="Kris Heinsoo" w:date="2026-02-27T14:39:00Z" w16du:dateUtc="2026-02-27T12:39:00Z">
        <w:r w:rsidDel="00E752FD">
          <w:delText>l</w:delText>
        </w:r>
      </w:del>
      <w:r>
        <w:t xml:space="preserve"> kaldaastangu</w:t>
      </w:r>
      <w:ins w:id="30" w:author="Kris Heinsoo" w:date="2026-02-26T12:04:00Z" w16du:dateUtc="2026-02-26T10:04:00Z">
        <w:r w:rsidR="005C50BB">
          <w:t xml:space="preserve"> </w:t>
        </w:r>
      </w:ins>
      <w:r>
        <w:t xml:space="preserve"> </w:t>
      </w:r>
      <w:bookmarkStart w:id="31" w:name="_Hlk222999913"/>
      <w:ins w:id="32" w:author="Kris Heinsoo" w:date="2026-02-26T12:05:00Z" w16du:dateUtc="2026-02-26T10:05:00Z">
        <w:r w:rsidR="005C50BB" w:rsidRPr="005C50BB">
          <w:t xml:space="preserve">ranna või kalda piiranguvöönd ja ehituskeeluvöönd arvestatakse kaldaastangu ülemisest servast. Vööndi laius on sätestatud käesoleva seaduse §-des 37 ja 38. </w:t>
        </w:r>
      </w:ins>
      <w:bookmarkEnd w:id="31"/>
      <w:del w:id="33" w:author="Kris Heinsoo" w:date="2026-02-26T12:07:00Z" w16du:dateUtc="2026-02-26T10:07:00Z">
        <w:r w:rsidR="005C50BB" w:rsidRPr="005C50BB" w:rsidDel="00752A92">
          <w:delText>l koosnevad ranna või kalda piiranguvöönd, veekaitsevöönd ja ehituskeeluvöönd kaldaastangu alla kuni veepiirini jäävast alast ja käesoleva seaduse §-des 37–39 sätestatud vööndi laiusest.</w:delText>
        </w:r>
      </w:del>
    </w:p>
    <w:p w14:paraId="231F305A" w14:textId="6DB4251B" w:rsidR="00AB2273" w:rsidRPr="00A529D9" w:rsidRDefault="00B74F73" w:rsidP="001F3496">
      <w:pPr>
        <w:rPr>
          <w:rFonts w:cs="Segoe UI"/>
        </w:rPr>
      </w:pPr>
      <w:r w:rsidRPr="00B74F73">
        <w:t>[</w:t>
      </w:r>
      <w:hyperlink r:id="rId14" w:history="1">
        <w:r w:rsidRPr="00B74F73">
          <w:rPr>
            <w:color w:val="0000FF"/>
            <w:u w:val="single"/>
          </w:rPr>
          <w:t>RT I, 22.02.2019, 1</w:t>
        </w:r>
      </w:hyperlink>
      <w:r w:rsidRPr="00B74F73">
        <w:t> - jõust. 01.10.2019]</w:t>
      </w:r>
    </w:p>
    <w:p w14:paraId="29C68C3F" w14:textId="77777777" w:rsidR="00B74F73" w:rsidRPr="00B74F73" w:rsidRDefault="00B74F73" w:rsidP="00B74F73">
      <w:pPr>
        <w:rPr>
          <w:b/>
          <w:bCs/>
        </w:rPr>
      </w:pPr>
      <w:r w:rsidRPr="00B74F73">
        <w:rPr>
          <w:b/>
          <w:bCs/>
        </w:rPr>
        <w:t>§ 36. </w:t>
      </w:r>
      <w:bookmarkStart w:id="34" w:name="para36"/>
      <w:r w:rsidRPr="00B74F73">
        <w:rPr>
          <w:b/>
          <w:bCs/>
        </w:rPr>
        <w:t>  </w:t>
      </w:r>
      <w:bookmarkEnd w:id="34"/>
      <w:r w:rsidRPr="00B74F73">
        <w:rPr>
          <w:b/>
          <w:bCs/>
        </w:rPr>
        <w:t>Läbi- ja juurdepääsu tagamine</w:t>
      </w:r>
      <w:r w:rsidRPr="00B74F73">
        <w:rPr>
          <w:b/>
          <w:bCs/>
        </w:rPr>
        <w:br/>
      </w:r>
      <w:r w:rsidRPr="00B74F73">
        <w:t>[Kehtetu - </w:t>
      </w:r>
      <w:hyperlink r:id="rId15" w:history="1">
        <w:r w:rsidRPr="00B74F73">
          <w:rPr>
            <w:color w:val="0000FF"/>
            <w:u w:val="single"/>
          </w:rPr>
          <w:t>RT I, 08.07.2014, 3</w:t>
        </w:r>
      </w:hyperlink>
      <w:r w:rsidRPr="00B74F73">
        <w:t> - jõust. 01.08.2014]</w:t>
      </w:r>
    </w:p>
    <w:p w14:paraId="40FF1AD0" w14:textId="77777777" w:rsidR="00B74F73" w:rsidRPr="00B74F73" w:rsidRDefault="00B74F73" w:rsidP="00B74F73">
      <w:pPr>
        <w:rPr>
          <w:b/>
          <w:bCs/>
        </w:rPr>
      </w:pPr>
      <w:r w:rsidRPr="00B74F73">
        <w:rPr>
          <w:b/>
          <w:bCs/>
        </w:rPr>
        <w:t>§ 37. </w:t>
      </w:r>
      <w:bookmarkStart w:id="35" w:name="para37"/>
      <w:r w:rsidRPr="00B74F73">
        <w:rPr>
          <w:b/>
          <w:bCs/>
        </w:rPr>
        <w:t>  </w:t>
      </w:r>
      <w:bookmarkEnd w:id="35"/>
      <w:r w:rsidRPr="00B74F73">
        <w:rPr>
          <w:b/>
          <w:bCs/>
        </w:rPr>
        <w:t>Ranna ja kalda piiranguvöönd</w:t>
      </w:r>
    </w:p>
    <w:p w14:paraId="15B473CF" w14:textId="758AFEC9" w:rsidR="00B74F73" w:rsidRPr="00B74F73" w:rsidRDefault="00B74F73" w:rsidP="00B74F73">
      <w:bookmarkStart w:id="36" w:name="para37lg1"/>
      <w:r w:rsidRPr="00B74F73">
        <w:lastRenderedPageBreak/>
        <w:t>  </w:t>
      </w:r>
      <w:bookmarkEnd w:id="36"/>
      <w:r w:rsidRPr="00B74F73">
        <w:t>(1) Ranna või kalda piiranguvööndi laius on:</w:t>
      </w:r>
      <w:r w:rsidRPr="00B74F73">
        <w:br/>
      </w:r>
      <w:bookmarkStart w:id="37" w:name="para37lg1p1"/>
      <w:r w:rsidRPr="00B74F73">
        <w:t>  </w:t>
      </w:r>
      <w:bookmarkEnd w:id="37"/>
      <w:r w:rsidRPr="00B74F73">
        <w:t>1) Läänemere, Peipsi järve, Lämmijärve, Pihkva järve ja Võrtsjärve rannal 200 meetrit;</w:t>
      </w:r>
      <w:r w:rsidRPr="00B74F73">
        <w:br/>
      </w:r>
      <w:bookmarkStart w:id="38" w:name="para37lg1p2"/>
      <w:r w:rsidRPr="00B74F73">
        <w:t>  </w:t>
      </w:r>
      <w:bookmarkEnd w:id="38"/>
      <w:r w:rsidRPr="00B74F73">
        <w:t>2) üle kümne hektari suurusel järvel ja tehisjärvel ning üle 25 ruutkilomeetri suuruse valgalaga jõel, ojal, maaparandussüsteemi eesvoolul 100 meetrit;</w:t>
      </w:r>
      <w:r w:rsidRPr="00B74F73">
        <w:br/>
        <w:t>[</w:t>
      </w:r>
      <w:hyperlink r:id="rId16" w:history="1">
        <w:r w:rsidRPr="00B74F73">
          <w:rPr>
            <w:color w:val="0000FF"/>
            <w:u w:val="single"/>
          </w:rPr>
          <w:t>RT I, 22.02.2019, 1</w:t>
        </w:r>
      </w:hyperlink>
      <w:r w:rsidRPr="00B74F73">
        <w:t> - jõust. 01.10.2019]</w:t>
      </w:r>
      <w:r w:rsidRPr="00B74F73">
        <w:br/>
      </w:r>
      <w:bookmarkStart w:id="39" w:name="para37lg1p3"/>
      <w:r w:rsidRPr="00B74F73">
        <w:t>  </w:t>
      </w:r>
      <w:bookmarkEnd w:id="39"/>
      <w:r w:rsidRPr="00B74F73">
        <w:t xml:space="preserve">3) allikal ning kuni kümne hektari suurusel järvel ja </w:t>
      </w:r>
      <w:r>
        <w:t>tehisjärvel</w:t>
      </w:r>
      <w:del w:id="40" w:author="Kris Heinsoo" w:date="2026-02-26T12:49:00Z" w16du:dateUtc="2026-02-26T10:49:00Z">
        <w:r w:rsidDel="00B74F73">
          <w:delText>veehoidlal</w:delText>
        </w:r>
      </w:del>
      <w:r>
        <w:t xml:space="preserve"> </w:t>
      </w:r>
      <w:r w:rsidRPr="00B74F73">
        <w:t>ning kuni 25 ruutkilomeetri suuruse valgalaga jõel ja ojal 50 meetrit;</w:t>
      </w:r>
      <w:r w:rsidRPr="00B74F73">
        <w:br/>
        <w:t>[</w:t>
      </w:r>
      <w:hyperlink r:id="rId17" w:history="1">
        <w:r w:rsidRPr="00B74F73">
          <w:rPr>
            <w:color w:val="0000FF"/>
            <w:u w:val="single"/>
          </w:rPr>
          <w:t>RT I, 22.02.2019, 1</w:t>
        </w:r>
      </w:hyperlink>
      <w:r w:rsidRPr="00B74F73">
        <w:t> - jõust. 01.10.2019]</w:t>
      </w:r>
      <w:r w:rsidRPr="00B74F73">
        <w:br/>
      </w:r>
      <w:bookmarkStart w:id="41" w:name="para37lg1p4"/>
      <w:r w:rsidRPr="00B74F73">
        <w:t>  </w:t>
      </w:r>
      <w:bookmarkEnd w:id="41"/>
      <w:r w:rsidRPr="00B74F73">
        <w:t>4) maaparandussüsteemi 10–25 ruutkilomeetri suuruse valgalaga avatud eesvoolul 50 meetrit.</w:t>
      </w:r>
      <w:r w:rsidRPr="00B74F73">
        <w:br/>
        <w:t>[</w:t>
      </w:r>
      <w:hyperlink r:id="rId18" w:history="1">
        <w:r w:rsidRPr="00B74F73">
          <w:rPr>
            <w:color w:val="0000FF"/>
            <w:u w:val="single"/>
          </w:rPr>
          <w:t>RT I, 22.02.2019, 1</w:t>
        </w:r>
      </w:hyperlink>
      <w:r w:rsidRPr="00B74F73">
        <w:t> - jõust. 01.10.2019]</w:t>
      </w:r>
    </w:p>
    <w:p w14:paraId="26643CA7" w14:textId="2055E2DB" w:rsidR="00B74F73" w:rsidRPr="00B74F73" w:rsidRDefault="00B74F73" w:rsidP="00B74F73">
      <w:pPr>
        <w:spacing w:after="0" w:line="240" w:lineRule="auto"/>
        <w:ind w:right="51"/>
        <w:rPr>
          <w:ins w:id="42" w:author="Kris Heinsoo" w:date="2026-02-26T12:53:00Z"/>
          <w:szCs w:val="24"/>
        </w:rPr>
      </w:pPr>
      <w:ins w:id="43" w:author="Kris Heinsoo" w:date="2026-02-26T12:53:00Z">
        <w:r w:rsidRPr="00B74F73">
          <w:rPr>
            <w:szCs w:val="24"/>
          </w:rPr>
          <w:t>(1</w:t>
        </w:r>
        <w:r w:rsidRPr="00B74F73">
          <w:rPr>
            <w:szCs w:val="24"/>
            <w:vertAlign w:val="superscript"/>
          </w:rPr>
          <w:t>1</w:t>
        </w:r>
        <w:r w:rsidRPr="00B74F73">
          <w:rPr>
            <w:szCs w:val="24"/>
          </w:rPr>
          <w:t>) Rannal koosneb piiranguvöönd korduva üleujutusega alast ja sellele liituvast 100 meetrist, kuid ei ole kitsam kui käesoleva paragrahvi lõike 1 punktis 1 sätestatud vööndi laius.</w:t>
        </w:r>
      </w:ins>
    </w:p>
    <w:p w14:paraId="08527CFF" w14:textId="77777777" w:rsidR="00B74F73" w:rsidRPr="00B74F73" w:rsidRDefault="00B74F73" w:rsidP="00B74F73">
      <w:pPr>
        <w:spacing w:after="0" w:line="240" w:lineRule="auto"/>
        <w:ind w:right="51"/>
        <w:rPr>
          <w:szCs w:val="24"/>
        </w:rPr>
      </w:pPr>
    </w:p>
    <w:p w14:paraId="5F91FEE1" w14:textId="5B86D4AC" w:rsidR="00B74F73" w:rsidRPr="00B74F73" w:rsidRDefault="00B74F73" w:rsidP="00B74F73">
      <w:ins w:id="44" w:author="Kris Heinsoo" w:date="2026-02-26T12:55:00Z" w16du:dateUtc="2026-02-26T10:55:00Z">
        <w:r w:rsidRPr="00B74F73">
          <w:rPr>
            <w:szCs w:val="24"/>
          </w:rPr>
          <w:t>(1</w:t>
        </w:r>
      </w:ins>
      <w:r w:rsidRPr="003746C8">
        <w:rPr>
          <w:szCs w:val="24"/>
          <w:vertAlign w:val="superscript"/>
        </w:rPr>
        <w:t>2</w:t>
      </w:r>
      <w:ins w:id="45" w:author="Kris Heinsoo" w:date="2026-02-26T12:55:00Z" w16du:dateUtc="2026-02-26T10:55:00Z">
        <w:r w:rsidRPr="00B74F73">
          <w:rPr>
            <w:szCs w:val="24"/>
          </w:rPr>
          <w:t>) Suurte üleujutusaladega siseveekogu või selle lõikude kaldal koosneb piiranguvöönd üleujutusalast ja sellele liituvast 50 meetrist, kuid</w:t>
        </w:r>
      </w:ins>
      <w:ins w:id="46" w:author="Kris Heinsoo" w:date="2026-02-27T14:41:00Z" w16du:dateUtc="2026-02-27T12:41:00Z">
        <w:r w:rsidR="00E752FD">
          <w:rPr>
            <w:szCs w:val="24"/>
          </w:rPr>
          <w:t xml:space="preserve"> ei ole kitsam kui</w:t>
        </w:r>
      </w:ins>
      <w:ins w:id="47" w:author="Kris Heinsoo" w:date="2026-02-26T12:55:00Z" w16du:dateUtc="2026-02-26T10:55:00Z">
        <w:r w:rsidRPr="00B74F73">
          <w:rPr>
            <w:szCs w:val="24"/>
          </w:rPr>
          <w:t xml:space="preserve"> käesoleva paragrahvi lõike 1 punktides 2</w:t>
        </w:r>
        <w:r w:rsidRPr="00B74F73">
          <w:rPr>
            <w:rFonts w:ascii="Arial" w:hAnsi="Arial" w:cs="Arial"/>
            <w:szCs w:val="24"/>
          </w:rPr>
          <w:t>‒</w:t>
        </w:r>
        <w:r w:rsidRPr="00B74F73">
          <w:rPr>
            <w:szCs w:val="24"/>
          </w:rPr>
          <w:t>4 s</w:t>
        </w:r>
        <w:r w:rsidRPr="00B74F73">
          <w:rPr>
            <w:rFonts w:ascii="Aptos" w:hAnsi="Aptos" w:cs="Aptos"/>
            <w:szCs w:val="24"/>
          </w:rPr>
          <w:t>ä</w:t>
        </w:r>
        <w:r w:rsidRPr="00B74F73">
          <w:rPr>
            <w:szCs w:val="24"/>
          </w:rPr>
          <w:t>testatud v</w:t>
        </w:r>
        <w:r w:rsidRPr="00B74F73">
          <w:rPr>
            <w:rFonts w:ascii="Aptos" w:hAnsi="Aptos" w:cs="Aptos"/>
            <w:szCs w:val="24"/>
          </w:rPr>
          <w:t>öö</w:t>
        </w:r>
        <w:r w:rsidRPr="00B74F73">
          <w:rPr>
            <w:szCs w:val="24"/>
          </w:rPr>
          <w:t>ndi laiu</w:t>
        </w:r>
      </w:ins>
      <w:ins w:id="48" w:author="Kris Heinsoo" w:date="2026-02-27T14:42:00Z" w16du:dateUtc="2026-02-27T12:42:00Z">
        <w:r w:rsidR="00E752FD">
          <w:rPr>
            <w:szCs w:val="24"/>
          </w:rPr>
          <w:t>s</w:t>
        </w:r>
      </w:ins>
      <w:r w:rsidRPr="00B74F73">
        <w:rPr>
          <w:szCs w:val="24"/>
        </w:rPr>
        <w:t>.</w:t>
      </w:r>
    </w:p>
    <w:p w14:paraId="7EEBD913" w14:textId="210686A0" w:rsidR="00B74F73" w:rsidRPr="00B74F73" w:rsidRDefault="00B74F73" w:rsidP="00B74F73">
      <w:bookmarkStart w:id="49" w:name="para37lg2"/>
      <w:r w:rsidRPr="00B74F73">
        <w:t>  </w:t>
      </w:r>
      <w:bookmarkEnd w:id="49"/>
      <w:r w:rsidRPr="00B74F73">
        <w:t xml:space="preserve">(2) Ranna ja kalda piiranguvööndis asuvate metsade kaitse eesmärk on vee ja pinnase kaitsmine ja </w:t>
      </w:r>
      <w:proofErr w:type="spellStart"/>
      <w:r w:rsidRPr="00B74F73">
        <w:t>puhketingimuste</w:t>
      </w:r>
      <w:proofErr w:type="spellEnd"/>
      <w:r w:rsidRPr="00B74F73">
        <w:t xml:space="preserve"> säilitamine. Ranna piiranguvööndis on keelatud lageraie. Kalda piiranguvööndis ei tohi lageraielangi pindala olla suurem kui kaks hektarit</w:t>
      </w:r>
      <w:del w:id="50" w:author="Kris Heinsoo" w:date="2026-02-27T14:42:00Z" w16du:dateUtc="2026-02-27T12:42:00Z">
        <w:r w:rsidR="000B50FC" w:rsidDel="00D47940">
          <w:delText>,</w:delText>
        </w:r>
      </w:del>
      <w:del w:id="51" w:author="Kris Heinsoo" w:date="2026-02-26T12:59:00Z" w16du:dateUtc="2026-02-26T10:59:00Z">
        <w:r w:rsidR="000B50FC" w:rsidDel="000B50FC">
          <w:delText xml:space="preserve"> </w:delText>
        </w:r>
        <w:r w:rsidR="000B50FC" w:rsidRPr="000B50FC" w:rsidDel="000B50FC">
          <w:delText>välja arvatud maaparandussüsteemi eesvoolu veekaitsevööndis maaparandushoiutööde tegemisel</w:delText>
        </w:r>
      </w:del>
      <w:r w:rsidRPr="00B74F73">
        <w:t>. Ranna ja kalda piiranguvööndis valik- ja turberaie tegemisel tuleb arvestada käesoleva seaduse lisas sätestatud tingimustega.</w:t>
      </w:r>
      <w:r w:rsidRPr="00B74F73">
        <w:br/>
        <w:t>[</w:t>
      </w:r>
      <w:hyperlink r:id="rId19" w:history="1">
        <w:r w:rsidRPr="00B74F73">
          <w:rPr>
            <w:color w:val="0000FF"/>
            <w:u w:val="single"/>
          </w:rPr>
          <w:t>RT I, 06.07.2017, 1</w:t>
        </w:r>
      </w:hyperlink>
      <w:r w:rsidRPr="00B74F73">
        <w:t> - jõust. 01.09.2017]</w:t>
      </w:r>
    </w:p>
    <w:p w14:paraId="38F397DA" w14:textId="77777777" w:rsidR="00B74F73" w:rsidRPr="00B74F73" w:rsidRDefault="00B74F73" w:rsidP="00B74F73">
      <w:bookmarkStart w:id="52" w:name="para37lg3"/>
      <w:r w:rsidRPr="00B74F73">
        <w:t>  </w:t>
      </w:r>
      <w:bookmarkEnd w:id="52"/>
      <w:r w:rsidRPr="00B74F73">
        <w:t>(3) Ranna või kalda piiranguvööndis on keelatud:</w:t>
      </w:r>
      <w:r w:rsidRPr="00B74F73">
        <w:br/>
      </w:r>
      <w:bookmarkStart w:id="53" w:name="para37lg3p1"/>
      <w:r w:rsidRPr="00B74F73">
        <w:t>  </w:t>
      </w:r>
      <w:bookmarkEnd w:id="53"/>
      <w:r w:rsidRPr="00B74F73">
        <w:t>1) reoveesette laotamine;</w:t>
      </w:r>
      <w:r w:rsidRPr="00B74F73">
        <w:br/>
      </w:r>
      <w:bookmarkStart w:id="54" w:name="para37lg3p2"/>
      <w:r w:rsidRPr="00B74F73">
        <w:t>  </w:t>
      </w:r>
      <w:bookmarkEnd w:id="54"/>
      <w:r w:rsidRPr="00B74F73">
        <w:t>2) matmispaiga rajamine;</w:t>
      </w:r>
      <w:r w:rsidRPr="00B74F73">
        <w:br/>
      </w:r>
      <w:bookmarkStart w:id="55" w:name="para37lg3p3"/>
      <w:r w:rsidRPr="00B74F73">
        <w:t>  </w:t>
      </w:r>
      <w:bookmarkEnd w:id="55"/>
      <w:r w:rsidRPr="00B74F73">
        <w:t>3) jäätmete töötlemiseks või ladustamiseks määratud ehitise rajamine ja laiendamine, välja arvatud sadamas;</w:t>
      </w:r>
      <w:r w:rsidRPr="00B74F73">
        <w:br/>
      </w:r>
      <w:bookmarkStart w:id="56" w:name="para37lg3p4"/>
      <w:r w:rsidRPr="00B74F73">
        <w:t>  </w:t>
      </w:r>
      <w:bookmarkEnd w:id="56"/>
      <w:r w:rsidRPr="00B74F73">
        <w:t>4) [kehtetu - </w:t>
      </w:r>
      <w:hyperlink r:id="rId20" w:history="1">
        <w:r w:rsidRPr="00B74F73">
          <w:rPr>
            <w:color w:val="0000FF"/>
            <w:u w:val="single"/>
          </w:rPr>
          <w:t>RT I 2007, 25, 131</w:t>
        </w:r>
      </w:hyperlink>
      <w:r w:rsidRPr="00B74F73">
        <w:t> - jõust. 01.04.2007]</w:t>
      </w:r>
      <w:r w:rsidRPr="00B74F73">
        <w:br/>
      </w:r>
      <w:bookmarkStart w:id="57" w:name="para37lg3p5"/>
      <w:r w:rsidRPr="00B74F73">
        <w:t>  </w:t>
      </w:r>
      <w:bookmarkEnd w:id="57"/>
      <w:r w:rsidRPr="00B74F73">
        <w:t>5) maavara kaevandamine;</w:t>
      </w:r>
      <w:r w:rsidRPr="00B74F73">
        <w:br/>
        <w:t>[</w:t>
      </w:r>
      <w:hyperlink r:id="rId21" w:history="1">
        <w:r w:rsidRPr="00B74F73">
          <w:rPr>
            <w:color w:val="0000FF"/>
            <w:u w:val="single"/>
          </w:rPr>
          <w:t>RT I 2007, 25, 131</w:t>
        </w:r>
      </w:hyperlink>
      <w:r w:rsidRPr="00B74F73">
        <w:t> - jõust. 01.04.2007]</w:t>
      </w:r>
      <w:r w:rsidRPr="00B74F73">
        <w:br/>
      </w:r>
      <w:bookmarkStart w:id="58" w:name="para37lg3p6"/>
      <w:r w:rsidRPr="00B74F73">
        <w:t>  </w:t>
      </w:r>
      <w:bookmarkEnd w:id="58"/>
      <w:r w:rsidRPr="00B74F73">
        <w:t>6) mootorsõidukiga sõitmine väljaspool selleks määratud teid ning maastikusõidukiga sõitmine, välja arvatud riiklikuks seireks, kaitstava loodusobjekti valitsemisega seotud töödeks või tiheasustusalal haljasala hooldustöödeks, kutselise või harrastuskalapüügi õigusega isikul kalapüügiks vajaliku veesõiduki veekogusse viimiseks, pilliroo varumiseks ja adru kogumiseks ning maatulundusmaal metsamajandustöödeks ja põllumajandustöödeks ning Keskkonnaameti nõusolekul kaitseväeteenistuse seaduse § 69 lõigetes 3 ja 3</w:t>
      </w:r>
      <w:r w:rsidRPr="00B74F73">
        <w:rPr>
          <w:vertAlign w:val="superscript"/>
        </w:rPr>
        <w:t>1</w:t>
      </w:r>
      <w:r w:rsidRPr="00B74F73">
        <w:t> nimetatud sõjaväelise väljaõppe läbiviimiseks või riigikaitse eesmärgi tagamiseks.</w:t>
      </w:r>
      <w:r w:rsidRPr="00B74F73">
        <w:br/>
        <w:t>[</w:t>
      </w:r>
      <w:hyperlink r:id="rId22" w:history="1">
        <w:r w:rsidRPr="00B74F73">
          <w:rPr>
            <w:color w:val="0000FF"/>
            <w:u w:val="single"/>
          </w:rPr>
          <w:t>RT I, 17.04.2024, 1</w:t>
        </w:r>
      </w:hyperlink>
      <w:r w:rsidRPr="00B74F73">
        <w:t> - jõust. 01.05.2024]</w:t>
      </w:r>
    </w:p>
    <w:p w14:paraId="74155A0A" w14:textId="77777777" w:rsidR="00B74F73" w:rsidRDefault="00B74F73" w:rsidP="00B74F73">
      <w:pPr>
        <w:rPr>
          <w:ins w:id="59" w:author="Kris Heinsoo" w:date="2026-02-26T13:00:00Z" w16du:dateUtc="2026-02-26T11:00:00Z"/>
        </w:rPr>
      </w:pPr>
      <w:bookmarkStart w:id="60" w:name="para37lg4"/>
      <w:r w:rsidRPr="00B74F73">
        <w:t>  </w:t>
      </w:r>
      <w:bookmarkEnd w:id="60"/>
      <w:r w:rsidRPr="00B74F73">
        <w:t>(4) Käesoleva paragrahvi lõike 3 punktides 5 ja 6 sätestatud piirangud ei laiene maavara või maa-ainese kaevandamise tõttu tekkinud tehisveekogule, mis asub maardlal, mäeeraldisel või selle teenindusmaal, kuni kaevandatud maa korrastamise kohustuse täidetuks tunnistamiseni maapõueseaduses sätestatud korras.</w:t>
      </w:r>
      <w:r w:rsidRPr="00B74F73">
        <w:br/>
        <w:t>[</w:t>
      </w:r>
      <w:hyperlink r:id="rId23" w:history="1">
        <w:r w:rsidRPr="00B74F73">
          <w:rPr>
            <w:color w:val="0000FF"/>
            <w:u w:val="single"/>
          </w:rPr>
          <w:t>RT I, 10.11.2016, 1</w:t>
        </w:r>
      </w:hyperlink>
      <w:r w:rsidRPr="00B74F73">
        <w:t> - jõust. 01.01.2017]</w:t>
      </w:r>
    </w:p>
    <w:p w14:paraId="63E68D21" w14:textId="111C2605" w:rsidR="00964FC8" w:rsidRPr="00B74F73" w:rsidRDefault="00964FC8" w:rsidP="00B74F73">
      <w:ins w:id="61" w:author="Kris Heinsoo" w:date="2026-02-26T13:00:00Z">
        <w:r w:rsidRPr="00964FC8">
          <w:t>(4</w:t>
        </w:r>
        <w:r w:rsidRPr="00964FC8">
          <w:rPr>
            <w:vertAlign w:val="superscript"/>
          </w:rPr>
          <w:t>1</w:t>
        </w:r>
        <w:r w:rsidRPr="00964FC8">
          <w:t>) Käesoleva paragrahvi lõike 3 punktis 6 nimetatud Keskkonnaameti nõusolekut ei ole vaja kõrgendatud kaitsevalmiduse, mobilisatsiooni, demobilisatsiooni, erakorralise seisukorra või sõjaseisukorra ajal riigikaitse eesmärgi tagamiseks</w:t>
        </w:r>
      </w:ins>
      <w:ins w:id="62" w:author="Kris Heinsoo" w:date="2026-02-26T13:00:00Z" w16du:dateUtc="2026-02-26T11:00:00Z">
        <w:r>
          <w:t>.</w:t>
        </w:r>
      </w:ins>
    </w:p>
    <w:p w14:paraId="203981D7" w14:textId="77777777" w:rsidR="00B74F73" w:rsidRPr="00B74F73" w:rsidRDefault="00B74F73" w:rsidP="00B74F73">
      <w:bookmarkStart w:id="63" w:name="para37lg5"/>
      <w:r w:rsidRPr="00B74F73">
        <w:t> </w:t>
      </w:r>
      <w:bookmarkEnd w:id="63"/>
      <w:r w:rsidRPr="00B74F73">
        <w:t>(5) Maavara ja maa-ainese kaevandamine ning geoloogilise uuringu tegemine on lubatud maavara või maa-ainese kaevandamise tõttu tekkinud tehisveekogu ranna ja kalda piiranguvööndis pärast kaevandatud maa korrastamise kohustuse täidetuks tunnistamist, kui loa andja on andnud nõusoleku, mis on maavara kaevandamise või geoloogilise uuringu loa osa.</w:t>
      </w:r>
      <w:r w:rsidRPr="00B74F73">
        <w:br/>
        <w:t>[</w:t>
      </w:r>
      <w:hyperlink r:id="rId24" w:history="1">
        <w:r w:rsidRPr="00B74F73">
          <w:rPr>
            <w:color w:val="0000FF"/>
            <w:u w:val="single"/>
          </w:rPr>
          <w:t>RT I, 22.02.2019, 1</w:t>
        </w:r>
      </w:hyperlink>
      <w:r w:rsidRPr="00B74F73">
        <w:t> - jõust. 01.10.2019]</w:t>
      </w:r>
    </w:p>
    <w:p w14:paraId="5936D35F" w14:textId="77777777" w:rsidR="00B74F73" w:rsidRPr="00B74F73" w:rsidRDefault="00B74F73" w:rsidP="00B74F73">
      <w:bookmarkStart w:id="64" w:name="para37lg6"/>
      <w:r w:rsidRPr="00B74F73">
        <w:t>  </w:t>
      </w:r>
      <w:bookmarkEnd w:id="64"/>
      <w:r w:rsidRPr="00B74F73">
        <w:t>(6) Käesoleva paragrahvi lõikes 5 nimetatud nõusoleku andmisest võib keelduda, kui taotletav tegevus on vastuolus käesoleva seaduse §-s 34 nimetatud eesmärkidega.</w:t>
      </w:r>
      <w:r w:rsidRPr="00B74F73">
        <w:br/>
        <w:t>[</w:t>
      </w:r>
      <w:hyperlink r:id="rId25" w:history="1">
        <w:r w:rsidRPr="00B74F73">
          <w:rPr>
            <w:color w:val="0000FF"/>
            <w:u w:val="single"/>
          </w:rPr>
          <w:t>RT I, 22.02.2019, 1</w:t>
        </w:r>
      </w:hyperlink>
      <w:r w:rsidRPr="00B74F73">
        <w:t> - jõust. 01.10.2019]</w:t>
      </w:r>
    </w:p>
    <w:p w14:paraId="5949CFA1" w14:textId="77777777" w:rsidR="00FB75A0" w:rsidRDefault="00FB75A0" w:rsidP="001F3496">
      <w:pPr>
        <w:rPr>
          <w:b/>
          <w:bCs/>
        </w:rPr>
      </w:pPr>
    </w:p>
    <w:p w14:paraId="7E8A36E4" w14:textId="5B193228" w:rsidR="00C618F3" w:rsidRPr="00C618F3" w:rsidRDefault="00C618F3" w:rsidP="00C618F3">
      <w:pPr>
        <w:rPr>
          <w:b/>
          <w:bCs/>
        </w:rPr>
      </w:pPr>
      <w:r w:rsidRPr="00C618F3">
        <w:rPr>
          <w:b/>
          <w:bCs/>
        </w:rPr>
        <w:t>§ 38. </w:t>
      </w:r>
      <w:bookmarkStart w:id="65" w:name="para38"/>
      <w:r w:rsidRPr="00C618F3">
        <w:rPr>
          <w:b/>
          <w:bCs/>
        </w:rPr>
        <w:t>  </w:t>
      </w:r>
      <w:bookmarkEnd w:id="65"/>
      <w:r w:rsidRPr="00C618F3">
        <w:rPr>
          <w:b/>
          <w:bCs/>
        </w:rPr>
        <w:t>Ranna ja kalda ehituskeeluvöönd</w:t>
      </w:r>
    </w:p>
    <w:p w14:paraId="1768D612" w14:textId="35788522" w:rsidR="00C618F3" w:rsidRPr="00C618F3" w:rsidRDefault="00C618F3" w:rsidP="00C618F3">
      <w:bookmarkStart w:id="66" w:name="para38lg1"/>
      <w:r w:rsidRPr="00C618F3">
        <w:t>  </w:t>
      </w:r>
      <w:bookmarkEnd w:id="66"/>
      <w:r w:rsidRPr="00C618F3">
        <w:t>(1) Ehituskeeluvööndi laius rannal või kaldal on:</w:t>
      </w:r>
      <w:r w:rsidRPr="00C618F3">
        <w:br/>
      </w:r>
      <w:bookmarkStart w:id="67" w:name="para38lg1p1"/>
      <w:r w:rsidRPr="00C618F3">
        <w:t>  </w:t>
      </w:r>
      <w:bookmarkEnd w:id="67"/>
      <w:r w:rsidRPr="00C618F3">
        <w:t>1) mererannal Narva-Jõesuu linna piires ja meresaartel 200 meetrit;</w:t>
      </w:r>
      <w:r w:rsidRPr="00C618F3">
        <w:br/>
      </w:r>
      <w:bookmarkStart w:id="68" w:name="para38lg1p2"/>
      <w:r w:rsidRPr="00C618F3">
        <w:t>  </w:t>
      </w:r>
      <w:bookmarkEnd w:id="68"/>
      <w:r w:rsidRPr="00C618F3">
        <w:t>2) mererannal, Peipsi järve, Lämmijärve, Pihkva järve ja Võrtsjärve rannal 100 meetrit;</w:t>
      </w:r>
      <w:r w:rsidRPr="00C618F3">
        <w:br/>
      </w:r>
      <w:bookmarkStart w:id="69" w:name="para38lg1p3"/>
      <w:r w:rsidRPr="00C618F3">
        <w:t>  </w:t>
      </w:r>
      <w:bookmarkEnd w:id="69"/>
      <w:r w:rsidRPr="00C618F3">
        <w:t xml:space="preserve">3) linnas </w:t>
      </w:r>
      <w:bookmarkStart w:id="70" w:name="_Hlk175736298"/>
      <w:ins w:id="71" w:author="Kris Heinsoo" w:date="2026-02-26T15:08:00Z" w16du:dateUtc="2026-02-26T13:08:00Z">
        <w:r w:rsidR="00465A93">
          <w:t xml:space="preserve">kui asustusüksuses </w:t>
        </w:r>
      </w:ins>
      <w:bookmarkEnd w:id="70"/>
      <w:r w:rsidRPr="00C618F3">
        <w:t>ja alevis ning aleviku ja küla selgelt piiritletaval kompaktse asustusega alal (edaspidi </w:t>
      </w:r>
      <w:r w:rsidRPr="00C618F3">
        <w:rPr>
          <w:i/>
          <w:iCs/>
        </w:rPr>
        <w:t>tiheasustusala</w:t>
      </w:r>
      <w:r w:rsidRPr="00C618F3">
        <w:t xml:space="preserve">) 50 meetrit, välja arvatud käesoleva lõike punktis 5 </w:t>
      </w:r>
      <w:bookmarkStart w:id="72" w:name="_Hlk223011002"/>
      <w:ins w:id="73" w:author="Kris Heinsoo" w:date="2026-02-26T15:09:00Z">
        <w:r w:rsidR="00465A93" w:rsidRPr="00465A93">
          <w:t xml:space="preserve">ja käesoleva paragrahvi lõikes 2 </w:t>
        </w:r>
      </w:ins>
      <w:bookmarkEnd w:id="72"/>
      <w:r w:rsidRPr="00C618F3">
        <w:t>sätestatud juhul;</w:t>
      </w:r>
      <w:r w:rsidRPr="00C618F3">
        <w:br/>
        <w:t>[</w:t>
      </w:r>
      <w:hyperlink r:id="rId26" w:history="1">
        <w:r w:rsidRPr="00C618F3">
          <w:rPr>
            <w:rStyle w:val="Hperlink"/>
          </w:rPr>
          <w:t>RT I 2007, 25, 131</w:t>
        </w:r>
      </w:hyperlink>
      <w:r w:rsidRPr="00C618F3">
        <w:t> - jõust. 01.04.2007]</w:t>
      </w:r>
      <w:r w:rsidRPr="00C618F3">
        <w:br/>
      </w:r>
      <w:bookmarkStart w:id="74" w:name="para38lg1p4"/>
      <w:r w:rsidRPr="00C618F3">
        <w:t>  </w:t>
      </w:r>
      <w:bookmarkEnd w:id="74"/>
      <w:r w:rsidRPr="00C618F3">
        <w:t>4) üle kümne hektari suurusel järvel ja tehisjärvel ning üle 25 ruutkilomeetri suuruse valgalaga jõel, ojal, maaparandussüsteemi eesvoolul 50 meetrit;</w:t>
      </w:r>
      <w:r w:rsidRPr="00C618F3">
        <w:br/>
        <w:t>[</w:t>
      </w:r>
      <w:hyperlink r:id="rId27" w:history="1">
        <w:r w:rsidRPr="00C618F3">
          <w:rPr>
            <w:rStyle w:val="Hperlink"/>
          </w:rPr>
          <w:t>RT I, 22.02.2019, 1</w:t>
        </w:r>
      </w:hyperlink>
      <w:r w:rsidRPr="00C618F3">
        <w:t> - jõust. 01.10.2019]</w:t>
      </w:r>
      <w:r w:rsidRPr="00C618F3">
        <w:br/>
      </w:r>
      <w:bookmarkStart w:id="75" w:name="para38lg1p5"/>
      <w:r w:rsidRPr="00C618F3">
        <w:t>  </w:t>
      </w:r>
      <w:bookmarkEnd w:id="75"/>
      <w:r w:rsidRPr="00C618F3">
        <w:t xml:space="preserve">5) allikal ning kuni kümne hektari suurusel järvel ja </w:t>
      </w:r>
      <w:ins w:id="76" w:author="Kris Heinsoo" w:date="2026-02-26T15:10:00Z" w16du:dateUtc="2026-02-26T13:10:00Z">
        <w:r w:rsidR="00697C02">
          <w:t>tehisjärve</w:t>
        </w:r>
      </w:ins>
      <w:ins w:id="77" w:author="Kris Heinsoo" w:date="2026-02-27T14:46:00Z" w16du:dateUtc="2026-02-27T12:46:00Z">
        <w:r w:rsidR="00D47940">
          <w:t xml:space="preserve">l </w:t>
        </w:r>
      </w:ins>
      <w:del w:id="78" w:author="Kris Heinsoo" w:date="2026-02-27T14:47:00Z" w16du:dateUtc="2026-02-27T12:47:00Z">
        <w:r w:rsidR="00D47940" w:rsidDel="00D47940">
          <w:delText>veehoidlal</w:delText>
        </w:r>
        <w:r w:rsidRPr="00C618F3" w:rsidDel="00D47940">
          <w:delText xml:space="preserve"> </w:delText>
        </w:r>
      </w:del>
      <w:r w:rsidRPr="00C618F3">
        <w:t>ning kuni 25 ruutkilomeetri suuruse valgalaga jõel ja ojal 25 meetrit;</w:t>
      </w:r>
      <w:r w:rsidRPr="00C618F3">
        <w:br/>
        <w:t>[</w:t>
      </w:r>
      <w:hyperlink r:id="rId28" w:history="1">
        <w:r w:rsidRPr="00C618F3">
          <w:rPr>
            <w:rStyle w:val="Hperlink"/>
          </w:rPr>
          <w:t>RT I, 22.02.2019, 1</w:t>
        </w:r>
      </w:hyperlink>
      <w:r w:rsidRPr="00C618F3">
        <w:t> - jõust. 01.10.2019]</w:t>
      </w:r>
      <w:r w:rsidRPr="00C618F3">
        <w:br/>
      </w:r>
      <w:bookmarkStart w:id="79" w:name="para38lg1p6"/>
      <w:r w:rsidRPr="00C618F3">
        <w:t>  </w:t>
      </w:r>
      <w:bookmarkEnd w:id="79"/>
      <w:r w:rsidRPr="00C618F3">
        <w:t>6) maaparandussüsteemil 10–25 ruutkilomeetri suuruse valgalaga avatud eesvoolul 25 meetrit.</w:t>
      </w:r>
      <w:r w:rsidRPr="00C618F3">
        <w:br/>
        <w:t>[</w:t>
      </w:r>
      <w:hyperlink r:id="rId29" w:history="1">
        <w:r w:rsidRPr="00C618F3">
          <w:rPr>
            <w:rStyle w:val="Hperlink"/>
          </w:rPr>
          <w:t>RT I, 22.02.2019, 1</w:t>
        </w:r>
      </w:hyperlink>
      <w:r w:rsidRPr="00C618F3">
        <w:t> - jõust. 01.10.2019]</w:t>
      </w:r>
    </w:p>
    <w:p w14:paraId="2C5C2501" w14:textId="08CC5A9D" w:rsidR="00C618F3" w:rsidRPr="00C618F3" w:rsidRDefault="001922FA" w:rsidP="00C618F3">
      <w:bookmarkStart w:id="80" w:name="_Hlk175736402"/>
      <w:bookmarkStart w:id="81" w:name="para38lg2"/>
      <w:ins w:id="82" w:author="Kris Heinsoo" w:date="2026-02-26T15:12:00Z" w16du:dateUtc="2026-02-26T13:12:00Z">
        <w:r>
          <w:t>(</w:t>
        </w:r>
      </w:ins>
      <w:ins w:id="83" w:author="Kris Heinsoo" w:date="2026-02-26T15:12:00Z">
        <w:r w:rsidRPr="001922FA">
          <w:t>1</w:t>
        </w:r>
        <w:r w:rsidRPr="001922FA">
          <w:rPr>
            <w:vertAlign w:val="superscript"/>
          </w:rPr>
          <w:t>1</w:t>
        </w:r>
        <w:r w:rsidRPr="001922FA">
          <w:t>) Rannal koosneb ehituskeeluvöönd korduva üleujutusega alast ja sellele liituvast 50 meetrist, kuid ei ole kitsam kui käesoleva paragrahvi lõike 1 punktides 1</w:t>
        </w:r>
      </w:ins>
      <w:ins w:id="84" w:author="Džein Aunre" w:date="2026-02-26T20:36:00Z" w16du:dateUtc="2026-02-26T18:36:00Z">
        <w:r w:rsidR="00362942">
          <w:rPr>
            <w:rFonts w:ascii="Times New Roman" w:hAnsi="Times New Roman" w:cs="Times New Roman"/>
          </w:rPr>
          <w:t>‒</w:t>
        </w:r>
      </w:ins>
      <w:ins w:id="85" w:author="Kris Heinsoo" w:date="2026-02-26T15:12:00Z">
        <w:r w:rsidRPr="001922FA">
          <w:t xml:space="preserve">3 või lõikes 2 sätestatud vööndi laius. </w:t>
        </w:r>
      </w:ins>
    </w:p>
    <w:p w14:paraId="4F6158A3" w14:textId="59AB62F4" w:rsidR="00C618F3" w:rsidRDefault="001922FA" w:rsidP="00C618F3">
      <w:pPr>
        <w:rPr>
          <w:ins w:id="86" w:author="Kris Heinsoo" w:date="2026-02-26T15:15:00Z" w16du:dateUtc="2026-02-26T13:15:00Z"/>
        </w:rPr>
      </w:pPr>
      <w:bookmarkStart w:id="87" w:name="_Hlk223011254"/>
      <w:ins w:id="88" w:author="Kris Heinsoo" w:date="2026-02-26T15:14:00Z" w16du:dateUtc="2026-02-26T13:14:00Z">
        <w:r w:rsidRPr="001922FA">
          <w:t>(1</w:t>
        </w:r>
        <w:r w:rsidRPr="001922FA">
          <w:rPr>
            <w:vertAlign w:val="superscript"/>
          </w:rPr>
          <w:t>2</w:t>
        </w:r>
        <w:r w:rsidRPr="001922FA">
          <w:t>) Suurte üleujutusaladega siseveekogu või selle lõikude kaldal koosneb ehituskeeluvöönd üleujutusalast ja sellele liituvast 25 meetrist, kuid ei ole kitsam kui käesoleva paragrahvi lõike 1 punktides 2</w:t>
        </w:r>
        <w:r w:rsidRPr="001922FA">
          <w:rPr>
            <w:rFonts w:ascii="Arial" w:hAnsi="Arial" w:cs="Arial"/>
          </w:rPr>
          <w:t>‒</w:t>
        </w:r>
        <w:r w:rsidRPr="001922FA">
          <w:t>6 v</w:t>
        </w:r>
        <w:r w:rsidRPr="001922FA">
          <w:rPr>
            <w:rFonts w:ascii="Aptos" w:hAnsi="Aptos" w:cs="Aptos"/>
          </w:rPr>
          <w:t>õ</w:t>
        </w:r>
        <w:r w:rsidRPr="001922FA">
          <w:t>i l</w:t>
        </w:r>
        <w:r w:rsidRPr="001922FA">
          <w:rPr>
            <w:rFonts w:ascii="Aptos" w:hAnsi="Aptos" w:cs="Aptos"/>
          </w:rPr>
          <w:t>õ</w:t>
        </w:r>
        <w:r w:rsidRPr="001922FA">
          <w:t>ikes 2 s</w:t>
        </w:r>
        <w:r w:rsidRPr="001922FA">
          <w:rPr>
            <w:rFonts w:ascii="Aptos" w:hAnsi="Aptos" w:cs="Aptos"/>
          </w:rPr>
          <w:t>ä</w:t>
        </w:r>
        <w:r w:rsidRPr="001922FA">
          <w:t>testatud v</w:t>
        </w:r>
        <w:r w:rsidRPr="001922FA">
          <w:rPr>
            <w:rFonts w:ascii="Aptos" w:hAnsi="Aptos" w:cs="Aptos"/>
          </w:rPr>
          <w:t>öö</w:t>
        </w:r>
        <w:r w:rsidRPr="001922FA">
          <w:t>ndi laius</w:t>
        </w:r>
      </w:ins>
      <w:bookmarkEnd w:id="80"/>
      <w:bookmarkEnd w:id="87"/>
      <w:ins w:id="89" w:author="Kris Heinsoo" w:date="2026-02-26T15:15:00Z" w16du:dateUtc="2026-02-26T13:15:00Z">
        <w:r>
          <w:t>.</w:t>
        </w:r>
      </w:ins>
    </w:p>
    <w:p w14:paraId="6366DB9E" w14:textId="5C97843F" w:rsidR="006416F2" w:rsidDel="00362942" w:rsidRDefault="006416F2" w:rsidP="006416F2">
      <w:pPr>
        <w:rPr>
          <w:ins w:id="90" w:author="Kris Heinsoo" w:date="2026-02-26T15:16:00Z" w16du:dateUtc="2026-02-26T13:16:00Z"/>
          <w:del w:id="91" w:author="Džein Aunre" w:date="2026-02-26T20:36:00Z" w16du:dateUtc="2026-02-26T18:36:00Z"/>
        </w:rPr>
      </w:pPr>
      <w:ins w:id="92" w:author="Kris Heinsoo" w:date="2026-02-26T15:16:00Z" w16du:dateUtc="2026-02-26T13:16:00Z">
        <w:del w:id="93" w:author="Džein Aunre" w:date="2026-02-26T20:36:00Z" w16du:dateUtc="2026-02-26T18:36:00Z">
          <w:r w:rsidDel="00362942">
            <w:rPr>
              <w:szCs w:val="24"/>
            </w:rPr>
            <w:delText>(1</w:delText>
          </w:r>
          <w:r w:rsidDel="00362942">
            <w:rPr>
              <w:szCs w:val="24"/>
              <w:vertAlign w:val="superscript"/>
            </w:rPr>
            <w:delText>3</w:delText>
          </w:r>
          <w:r w:rsidDel="00362942">
            <w:rPr>
              <w:szCs w:val="24"/>
            </w:rPr>
            <w:delText>) Ranna ja kalda ehituskeeluvööndis võib elamumaa sihtotstarvet määrata üksnes Keskkonnaameti nõusolekul.</w:delText>
          </w:r>
          <w:r w:rsidRPr="003C568B" w:rsidDel="00362942">
            <w:delText>  </w:delText>
          </w:r>
        </w:del>
      </w:ins>
    </w:p>
    <w:p w14:paraId="3F0436BF" w14:textId="77777777" w:rsidR="006416F2" w:rsidRPr="00C618F3" w:rsidRDefault="006416F2" w:rsidP="00C618F3"/>
    <w:bookmarkEnd w:id="81"/>
    <w:p w14:paraId="5A0E07CF" w14:textId="77777777" w:rsidR="00C618F3" w:rsidRDefault="00C618F3" w:rsidP="00C618F3">
      <w:pPr>
        <w:rPr>
          <w:ins w:id="94" w:author="Kris Heinsoo" w:date="2026-01-29T19:22:00Z" w16du:dateUtc="2026-01-29T17:22:00Z"/>
        </w:rPr>
      </w:pPr>
      <w:r w:rsidRPr="00C618F3">
        <w:t>(2) Rannal ja järve või jõe kaldal metsamaal metsaseaduse § 3 lõike 2 tähenduses ulatub ehituskeeluvöönd ranna või kalda piiranguvööndi piirini.</w:t>
      </w:r>
      <w:r w:rsidRPr="00C618F3">
        <w:br/>
        <w:t>[</w:t>
      </w:r>
      <w:hyperlink r:id="rId30" w:history="1">
        <w:r w:rsidRPr="00C618F3">
          <w:rPr>
            <w:rStyle w:val="Hperlink"/>
          </w:rPr>
          <w:t>RT I, 08.07.2014, 3</w:t>
        </w:r>
      </w:hyperlink>
      <w:r w:rsidRPr="00C618F3">
        <w:t> - jõust. 01.08.2014]</w:t>
      </w:r>
    </w:p>
    <w:p w14:paraId="42C3AD21" w14:textId="53D2EE7A" w:rsidR="001A4E47" w:rsidRPr="001A4E47" w:rsidRDefault="00145E71" w:rsidP="00C618F3">
      <w:ins w:id="95" w:author="Džein Aunre" w:date="2026-01-30T10:30:00Z" w16du:dateUtc="2026-01-30T08:30:00Z">
        <w:r>
          <w:t>(</w:t>
        </w:r>
      </w:ins>
      <w:ins w:id="96" w:author="Kris Heinsoo" w:date="2026-01-29T19:22:00Z" w16du:dateUtc="2026-01-29T17:22:00Z">
        <w:r w:rsidR="001A4E47">
          <w:t>2</w:t>
        </w:r>
        <w:r w:rsidR="001A4E47" w:rsidRPr="00D94DDF">
          <w:rPr>
            <w:vertAlign w:val="superscript"/>
          </w:rPr>
          <w:t>1</w:t>
        </w:r>
      </w:ins>
      <w:ins w:id="97" w:author="Džein Aunre" w:date="2026-01-30T10:30:00Z" w16du:dateUtc="2026-01-30T08:30:00Z">
        <w:r>
          <w:t>)</w:t>
        </w:r>
      </w:ins>
      <w:ins w:id="98" w:author="Kris Heinsoo" w:date="2026-01-29T19:24:00Z" w16du:dateUtc="2026-01-29T17:24:00Z">
        <w:r w:rsidR="001A4E47">
          <w:rPr>
            <w:vertAlign w:val="superscript"/>
          </w:rPr>
          <w:t xml:space="preserve"> </w:t>
        </w:r>
      </w:ins>
      <w:ins w:id="99" w:author="Kris Heinsoo" w:date="2026-01-29T19:22:00Z" w16du:dateUtc="2026-01-29T17:22:00Z">
        <w:r w:rsidR="001A4E47">
          <w:t xml:space="preserve"> </w:t>
        </w:r>
      </w:ins>
      <w:ins w:id="100" w:author="Kris Heinsoo" w:date="2026-01-29T19:24:00Z" w16du:dateUtc="2026-01-29T17:24:00Z">
        <w:r w:rsidR="001A4E47" w:rsidRPr="001A4E47">
          <w:t xml:space="preserve">Ranna ja kalda ehituskeeluvööndis võib elamumaa sihtotstarvet määrata üksnes Keskkonnaameti nõusolekul.  </w:t>
        </w:r>
      </w:ins>
    </w:p>
    <w:p w14:paraId="674E6BD6" w14:textId="77777777" w:rsidR="00C618F3" w:rsidRPr="00C618F3" w:rsidRDefault="00C618F3" w:rsidP="00C618F3">
      <w:bookmarkStart w:id="101" w:name="para38lg3"/>
      <w:r w:rsidRPr="00C618F3">
        <w:t>  </w:t>
      </w:r>
      <w:bookmarkEnd w:id="101"/>
      <w:r w:rsidRPr="00C618F3">
        <w:t>(3) Ranna või kalda ehituskeeluvööndis on uute hoonete ja rajatiste ehitamine keelatud.</w:t>
      </w:r>
    </w:p>
    <w:p w14:paraId="0C96EBA4" w14:textId="2DBABDC4" w:rsidR="00362942" w:rsidRDefault="13067FB2" w:rsidP="00362942">
      <w:pPr>
        <w:spacing w:after="0"/>
        <w:rPr>
          <w:ins w:id="102" w:author="Džein Aunre" w:date="2026-02-26T20:39:00Z" w16du:dateUtc="2026-02-26T18:39:00Z"/>
        </w:rPr>
      </w:pPr>
      <w:bookmarkStart w:id="103" w:name="para38lg4"/>
      <w:r>
        <w:t>  </w:t>
      </w:r>
      <w:bookmarkEnd w:id="103"/>
      <w:r>
        <w:t>(4) Ehituskeeld ei laiene:</w:t>
      </w:r>
      <w:r w:rsidR="00C618F3">
        <w:br/>
      </w:r>
      <w:bookmarkStart w:id="104" w:name="para38lg4p1"/>
      <w:r>
        <w:t>  </w:t>
      </w:r>
      <w:bookmarkEnd w:id="104"/>
      <w:r>
        <w:t>1) </w:t>
      </w:r>
      <w:bookmarkStart w:id="105" w:name="_Hlk220656381"/>
      <w:proofErr w:type="spellStart"/>
      <w:r>
        <w:t>hajaasustuses</w:t>
      </w:r>
      <w:proofErr w:type="spellEnd"/>
      <w:r>
        <w:t xml:space="preserve"> olemasoleva elamu õuemaal</w:t>
      </w:r>
      <w:ins w:id="106" w:author="Kris Heinsoo" w:date="2026-02-26T15:18:00Z" w16du:dateUtc="2026-02-26T13:18:00Z">
        <w:r w:rsidR="00251F1E" w:rsidRPr="00251F1E">
          <w:rPr>
            <w:rFonts w:ascii="Times New Roman" w:hAnsi="Times New Roman" w:cs="Times New Roman"/>
            <w:sz w:val="24"/>
            <w:szCs w:val="24"/>
          </w:rPr>
          <w:t xml:space="preserve"> </w:t>
        </w:r>
        <w:r w:rsidR="00251F1E" w:rsidRPr="00AF5779">
          <w:rPr>
            <w:rFonts w:ascii="Times New Roman" w:hAnsi="Times New Roman" w:cs="Times New Roman"/>
            <w:sz w:val="24"/>
            <w:szCs w:val="24"/>
          </w:rPr>
          <w:t>oleva</w:t>
        </w:r>
      </w:ins>
      <w:r w:rsidR="00640A71" w:rsidRPr="009835B2">
        <w:rPr>
          <w:rFonts w:ascii="Times New Roman" w:hAnsi="Times New Roman" w:cs="Times New Roman"/>
          <w:color w:val="FF0000"/>
          <w:sz w:val="24"/>
          <w:szCs w:val="24"/>
        </w:rPr>
        <w:t>st</w:t>
      </w:r>
      <w:ins w:id="107" w:author="Kris Heinsoo" w:date="2026-02-26T15:18:00Z" w16du:dateUtc="2026-02-26T13:18:00Z">
        <w:r w:rsidR="00251F1E" w:rsidRPr="00AF5779">
          <w:rPr>
            <w:rFonts w:ascii="Times New Roman" w:hAnsi="Times New Roman" w:cs="Times New Roman"/>
            <w:sz w:val="24"/>
            <w:szCs w:val="24"/>
          </w:rPr>
          <w:t xml:space="preserve"> õiguslikul alusel rajatud ehitis</w:t>
        </w:r>
      </w:ins>
      <w:r w:rsidR="00640A71" w:rsidRPr="009835B2">
        <w:rPr>
          <w:rFonts w:ascii="Times New Roman" w:hAnsi="Times New Roman" w:cs="Times New Roman"/>
          <w:color w:val="FF0000"/>
          <w:sz w:val="24"/>
          <w:szCs w:val="24"/>
        </w:rPr>
        <w:t>e</w:t>
      </w:r>
      <w:ins w:id="108" w:author="Kris Heinsoo" w:date="2026-02-26T15:18:00Z" w16du:dateUtc="2026-02-26T13:18:00Z">
        <w:r w:rsidR="00251F1E" w:rsidRPr="00AF5779">
          <w:rPr>
            <w:rFonts w:ascii="Times New Roman" w:hAnsi="Times New Roman" w:cs="Times New Roman"/>
            <w:sz w:val="24"/>
            <w:szCs w:val="24"/>
          </w:rPr>
          <w:t>st maismaa suunas või samale joonele</w:t>
        </w:r>
        <w:r w:rsidR="00251F1E">
          <w:t xml:space="preserve"> </w:t>
        </w:r>
      </w:ins>
      <w:r>
        <w:t xml:space="preserve"> </w:t>
      </w:r>
      <w:r w:rsidRPr="00362942">
        <w:t>ehitatavale uuele ehitisele</w:t>
      </w:r>
      <w:ins w:id="109" w:author="Kaili Viilma" w:date="2026-02-04T20:43:00Z" w16du:dateUtc="2026-02-04T18:43:00Z">
        <w:r w:rsidR="005B0A10" w:rsidRPr="00362942">
          <w:t xml:space="preserve"> või </w:t>
        </w:r>
      </w:ins>
      <w:ins w:id="110" w:author="Kris Heinsoo" w:date="2026-02-26T15:44:00Z" w16du:dateUtc="2026-02-26T13:44:00Z">
        <w:r w:rsidR="00C9367A">
          <w:t xml:space="preserve">maismaa suunas </w:t>
        </w:r>
      </w:ins>
      <w:ins w:id="111" w:author="Kaili Viilma" w:date="2026-02-04T20:43:00Z" w16du:dateUtc="2026-02-04T18:43:00Z">
        <w:r w:rsidR="005B0A10" w:rsidRPr="00362942">
          <w:t>olemasoleva ehitise laiendusele</w:t>
        </w:r>
      </w:ins>
      <w:r w:rsidRPr="00362942">
        <w:t>, mis ei jää</w:t>
      </w:r>
      <w:ins w:id="112" w:author="Kris Heinsoo" w:date="2026-02-26T15:19:00Z" w16du:dateUtc="2026-02-26T13:19:00Z">
        <w:r w:rsidR="00251F1E" w:rsidRPr="00362942">
          <w:t xml:space="preserve"> veeseaduse kohasesse</w:t>
        </w:r>
      </w:ins>
      <w:r w:rsidRPr="00362942">
        <w:t xml:space="preserve"> veekaitsevööndisse;</w:t>
      </w:r>
      <w:r w:rsidR="00C618F3">
        <w:br/>
      </w:r>
      <w:bookmarkEnd w:id="105"/>
      <w:r>
        <w:t>[</w:t>
      </w:r>
      <w:hyperlink r:id="rId31">
        <w:r w:rsidRPr="6DBB4570">
          <w:rPr>
            <w:rStyle w:val="Hperlink"/>
          </w:rPr>
          <w:t>RT I, 08.07.2014, 3</w:t>
        </w:r>
      </w:hyperlink>
      <w:r>
        <w:t> - jõust. 01.08.2014]</w:t>
      </w:r>
      <w:r w:rsidR="00C618F3">
        <w:br/>
      </w:r>
      <w:bookmarkStart w:id="113" w:name="para38lg4p1b1"/>
      <w:r>
        <w:t>  </w:t>
      </w:r>
      <w:bookmarkEnd w:id="113"/>
      <w:r>
        <w:t>1</w:t>
      </w:r>
      <w:r w:rsidRPr="6DBB4570">
        <w:rPr>
          <w:vertAlign w:val="superscript"/>
        </w:rPr>
        <w:t>1</w:t>
      </w:r>
      <w:r>
        <w:t xml:space="preserve">) tiheasustusala ehituskeeluvööndis varem väljakujunenud ehitusjoonest maismaa suunas olemasolevate ehitiste </w:t>
      </w:r>
      <w:del w:id="114" w:author="Džein Aunre" w:date="2026-01-30T11:17:00Z" w16du:dateUtc="2026-01-30T09:17:00Z">
        <w:r w:rsidR="6F6CA935" w:rsidRPr="009330CD" w:rsidDel="00506078">
          <w:rPr>
            <w:rPrChange w:id="115" w:author="Kris Heinsoo" w:date="2026-02-26T16:44:00Z" w16du:dateUtc="2026-02-26T14:44:00Z">
              <w:rPr>
                <w:highlight w:val="lightGray"/>
              </w:rPr>
            </w:rPrChange>
          </w:rPr>
          <w:delText xml:space="preserve">juurdeehitusele </w:delText>
        </w:r>
      </w:del>
      <w:ins w:id="116" w:author="Džein Aunre" w:date="2026-01-30T11:17:00Z" w16du:dateUtc="2026-01-30T09:17:00Z">
        <w:r w:rsidR="00506078" w:rsidRPr="009330CD">
          <w:rPr>
            <w:rPrChange w:id="117" w:author="Kris Heinsoo" w:date="2026-02-26T16:44:00Z" w16du:dateUtc="2026-02-26T14:44:00Z">
              <w:rPr>
                <w:highlight w:val="lightGray"/>
              </w:rPr>
            </w:rPrChange>
          </w:rPr>
          <w:t>laiendusele</w:t>
        </w:r>
      </w:ins>
      <w:ins w:id="118" w:author="Kris Heinsoo" w:date="2026-02-26T15:47:00Z" w16du:dateUtc="2026-02-26T13:47:00Z">
        <w:r w:rsidR="002E445D" w:rsidRPr="009330CD">
          <w:rPr>
            <w:rPrChange w:id="119" w:author="Kris Heinsoo" w:date="2026-02-26T16:44:00Z" w16du:dateUtc="2026-02-26T14:44:00Z">
              <w:rPr>
                <w:highlight w:val="lightGray"/>
              </w:rPr>
            </w:rPrChange>
          </w:rPr>
          <w:t xml:space="preserve"> või nende</w:t>
        </w:r>
      </w:ins>
      <w:ins w:id="120" w:author="Džein Aunre" w:date="2026-01-30T11:17:00Z" w16du:dateUtc="2026-01-30T09:17:00Z">
        <w:r w:rsidR="00506078" w:rsidRPr="009330CD">
          <w:rPr>
            <w:rPrChange w:id="121" w:author="Kris Heinsoo" w:date="2026-02-26T16:44:00Z" w16du:dateUtc="2026-02-26T14:44:00Z">
              <w:rPr>
                <w:highlight w:val="lightGray"/>
              </w:rPr>
            </w:rPrChange>
          </w:rPr>
          <w:t xml:space="preserve"> </w:t>
        </w:r>
      </w:ins>
      <w:r>
        <w:t>vahele uue ehitise püstitamisele;</w:t>
      </w:r>
      <w:r w:rsidR="00C618F3">
        <w:br/>
      </w:r>
      <w:r>
        <w:t>[</w:t>
      </w:r>
      <w:hyperlink r:id="rId32">
        <w:r w:rsidRPr="6DBB4570">
          <w:rPr>
            <w:rStyle w:val="Hperlink"/>
          </w:rPr>
          <w:t>RT I 2007, 25, 131</w:t>
        </w:r>
      </w:hyperlink>
      <w:r>
        <w:t> - jõust. 01.04.2007]</w:t>
      </w:r>
      <w:r w:rsidR="00C618F3">
        <w:br/>
      </w:r>
      <w:bookmarkStart w:id="122" w:name="para38lg4p2"/>
      <w:r>
        <w:t>  </w:t>
      </w:r>
      <w:bookmarkEnd w:id="122"/>
      <w:r>
        <w:t>2)</w:t>
      </w:r>
      <w:ins w:id="123" w:author="Kris Heinsoo" w:date="2026-02-26T15:49:00Z" w16du:dateUtc="2026-02-26T13:49:00Z">
        <w:r w:rsidR="002E445D" w:rsidRPr="002E445D">
          <w:rPr>
            <w:rFonts w:ascii="Times New Roman" w:hAnsi="Times New Roman" w:cs="Times New Roman"/>
            <w:sz w:val="24"/>
            <w:szCs w:val="24"/>
          </w:rPr>
          <w:t xml:space="preserve"> </w:t>
        </w:r>
      </w:ins>
      <w:ins w:id="124" w:author="Kris Heinsoo" w:date="2026-02-26T15:49:00Z">
        <w:r w:rsidR="002E445D" w:rsidRPr="002E445D">
          <w:t>tiheasustusalal üleujutusohuga seotud olulises riskipiirkonnas kaldakindlustusrajatisele ja mujal veekogu veepiirile rajatavale</w:t>
        </w:r>
      </w:ins>
      <w:r>
        <w:t> kaldakindlustusrajatisele;</w:t>
      </w:r>
      <w:r w:rsidR="00C618F3">
        <w:br/>
      </w:r>
      <w:bookmarkStart w:id="125" w:name="para38lg4p3"/>
      <w:r>
        <w:t>  </w:t>
      </w:r>
      <w:bookmarkEnd w:id="125"/>
      <w:r>
        <w:t>3) supelranna teenindamiseks vajalikule rajatisele</w:t>
      </w:r>
      <w:ins w:id="126" w:author="Kris Heinsoo" w:date="2026-02-26T15:51:00Z" w16du:dateUtc="2026-02-26T13:51:00Z">
        <w:r w:rsidR="004408A3">
          <w:t xml:space="preserve"> </w:t>
        </w:r>
      </w:ins>
      <w:ins w:id="127" w:author="Kris Heinsoo" w:date="2026-02-26T15:51:00Z">
        <w:r w:rsidR="004408A3" w:rsidRPr="004408A3">
          <w:t>ja kuni 20 m</w:t>
        </w:r>
        <w:r w:rsidR="004408A3" w:rsidRPr="004408A3">
          <w:rPr>
            <w:vertAlign w:val="superscript"/>
          </w:rPr>
          <w:t>2</w:t>
        </w:r>
        <w:r w:rsidR="004408A3" w:rsidRPr="004408A3">
          <w:t xml:space="preserve"> aluspinnaga hoonele, välja arvatud majutuse eesmärgil rajatav hoone</w:t>
        </w:r>
      </w:ins>
      <w:ins w:id="128" w:author="Kris Heinsoo" w:date="2026-02-26T15:52:00Z" w16du:dateUtc="2026-02-26T13:52:00Z">
        <w:r w:rsidR="004408A3">
          <w:t xml:space="preserve">; </w:t>
        </w:r>
      </w:ins>
      <w:del w:id="129" w:author="Kris Heinsoo" w:date="2026-02-26T15:51:00Z" w16du:dateUtc="2026-02-26T13:51:00Z">
        <w:r w:rsidR="00C618F3" w:rsidDel="004408A3">
          <w:br/>
        </w:r>
      </w:del>
      <w:bookmarkStart w:id="130" w:name="para38lg4p4"/>
      <w:r>
        <w:t>  </w:t>
      </w:r>
      <w:bookmarkEnd w:id="130"/>
      <w:r>
        <w:t>4) maaparandussüsteemile, välja arvatud poldrile;</w:t>
      </w:r>
      <w:del w:id="131" w:author="Kaili Viilma" w:date="2026-02-04T20:44:00Z" w16du:dateUtc="2026-02-04T18:44:00Z">
        <w:r w:rsidR="00C618F3" w:rsidDel="005B0A10">
          <w:br/>
        </w:r>
      </w:del>
      <w:bookmarkStart w:id="132" w:name="para38lg4p5"/>
      <w:r>
        <w:t>  </w:t>
      </w:r>
      <w:bookmarkEnd w:id="132"/>
      <w:r>
        <w:t>5) </w:t>
      </w:r>
      <w:proofErr w:type="spellStart"/>
      <w:r w:rsidR="6F6CA935" w:rsidRPr="0064178A">
        <w:t>hajaasustuses</w:t>
      </w:r>
      <w:proofErr w:type="spellEnd"/>
      <w:r w:rsidR="6F6CA935" w:rsidRPr="0064178A">
        <w:t xml:space="preserve"> olemasoleva ehitise esmakordsele </w:t>
      </w:r>
      <w:ins w:id="133" w:author="Kris Heinsoo" w:date="2026-01-30T09:04:00Z" w16du:dateUtc="2026-01-30T07:04:00Z">
        <w:r w:rsidR="00D1140A" w:rsidRPr="0064178A">
          <w:t>laiendamisele</w:t>
        </w:r>
      </w:ins>
      <w:del w:id="134" w:author="Kris Heinsoo" w:date="2026-02-13T10:51:00Z" w16du:dateUtc="2026-02-13T08:51:00Z">
        <w:r w:rsidR="6F6CA935" w:rsidRPr="0064178A" w:rsidDel="00352430">
          <w:delText>juurdeehitisele</w:delText>
        </w:r>
      </w:del>
      <w:r w:rsidR="6F6CA935" w:rsidRPr="0064178A">
        <w:t xml:space="preserve"> juhul, kui </w:t>
      </w:r>
      <w:ins w:id="135" w:author="Kris Heinsoo" w:date="2026-01-30T09:04:00Z" w16du:dateUtc="2026-01-30T07:04:00Z">
        <w:r w:rsidR="00E4393F" w:rsidRPr="0064178A">
          <w:t>laiendamise</w:t>
        </w:r>
      </w:ins>
      <w:del w:id="136" w:author="Kris Heinsoo" w:date="2026-02-13T10:51:00Z" w16du:dateUtc="2026-02-13T08:51:00Z">
        <w:r w:rsidR="6F6CA935" w:rsidRPr="0064178A" w:rsidDel="00352430">
          <w:delText>juurdeehitise</w:delText>
        </w:r>
      </w:del>
      <w:r w:rsidR="6F6CA935" w:rsidRPr="0064178A">
        <w:t xml:space="preserve"> maht on väiksem kui üks kolmandik olemasoleva ehitise kubatuurist</w:t>
      </w:r>
      <w:del w:id="137" w:author="Kaili Viilma" w:date="2026-02-04T20:44:00Z" w16du:dateUtc="2026-02-04T18:44:00Z">
        <w:r w:rsidRPr="0064178A" w:rsidDel="005B0A10">
          <w:delText>;</w:delText>
        </w:r>
        <w:r w:rsidR="00C618F3" w:rsidDel="005B0A10">
          <w:br/>
        </w:r>
      </w:del>
      <w:bookmarkStart w:id="138" w:name="para38lg4p6"/>
      <w:r>
        <w:t>  </w:t>
      </w:r>
      <w:bookmarkEnd w:id="138"/>
      <w:r>
        <w:t>6) piirdeaedadele;</w:t>
      </w:r>
      <w:r w:rsidR="00C618F3">
        <w:br/>
      </w:r>
      <w:bookmarkStart w:id="139" w:name="para38lg4p7"/>
      <w:r>
        <w:t>  </w:t>
      </w:r>
      <w:bookmarkEnd w:id="139"/>
      <w:r>
        <w:t>7) piirivalve rajatisele;</w:t>
      </w:r>
      <w:r w:rsidR="00C618F3">
        <w:br/>
      </w:r>
      <w:r>
        <w:t>[</w:t>
      </w:r>
      <w:hyperlink r:id="rId33">
        <w:r w:rsidRPr="6DBB4570">
          <w:rPr>
            <w:rStyle w:val="Hperlink"/>
          </w:rPr>
          <w:t>RT I, 08.07.2014, 3</w:t>
        </w:r>
      </w:hyperlink>
      <w:r>
        <w:t> - jõust. 01.08.2014]</w:t>
      </w:r>
      <w:r w:rsidR="00C618F3">
        <w:br/>
      </w:r>
      <w:bookmarkStart w:id="140" w:name="para38lg4p8"/>
      <w:r>
        <w:t>  </w:t>
      </w:r>
      <w:bookmarkEnd w:id="140"/>
      <w:r>
        <w:t>8</w:t>
      </w:r>
      <w:r w:rsidRPr="0064178A">
        <w:t>) </w:t>
      </w:r>
      <w:ins w:id="141" w:author="Kris Heinsoo" w:date="2026-02-26T15:53:00Z" w16du:dateUtc="2026-02-26T13:53:00Z">
        <w:r w:rsidR="004408A3" w:rsidRPr="0064178A">
          <w:t>vee- ja</w:t>
        </w:r>
      </w:ins>
      <w:r w:rsidR="6F6CA935">
        <w:t xml:space="preserve"> </w:t>
      </w:r>
      <w:r>
        <w:t>maakaabelliinile;</w:t>
      </w:r>
      <w:r w:rsidR="00C618F3">
        <w:br/>
      </w:r>
      <w:bookmarkStart w:id="142" w:name="para38lg4p9"/>
      <w:r>
        <w:t>  </w:t>
      </w:r>
      <w:bookmarkEnd w:id="142"/>
      <w:r>
        <w:t xml:space="preserve">9) olemasoleva elamu </w:t>
      </w:r>
      <w:bookmarkStart w:id="143" w:name="_Hlk175736482"/>
      <w:bookmarkStart w:id="144" w:name="_Hlk223013672"/>
      <w:ins w:id="145" w:author="Kris Heinsoo" w:date="2026-02-26T15:54:00Z">
        <w:r w:rsidR="004408A3" w:rsidRPr="004408A3">
          <w:t xml:space="preserve">või avalikus kasutuses oleva hoone tarbeks </w:t>
        </w:r>
      </w:ins>
      <w:bookmarkEnd w:id="143"/>
      <w:bookmarkEnd w:id="144"/>
      <w:r>
        <w:t>rajatavale tehnovõrgule ja -rajatisele</w:t>
      </w:r>
      <w:ins w:id="146" w:author="Kris Heinsoo" w:date="2026-02-26T15:54:00Z" w16du:dateUtc="2026-02-26T13:54:00Z">
        <w:r w:rsidR="004408A3">
          <w:t>,</w:t>
        </w:r>
      </w:ins>
      <w:ins w:id="147" w:author="Kris Heinsoo" w:date="2026-02-26T15:55:00Z" w16du:dateUtc="2026-02-26T13:55:00Z">
        <w:r w:rsidR="004408A3">
          <w:t xml:space="preserve"> </w:t>
        </w:r>
      </w:ins>
      <w:ins w:id="148" w:author="Kris Heinsoo" w:date="2026-02-26T15:55:00Z">
        <w:r w:rsidR="004408A3" w:rsidRPr="004408A3">
          <w:t>kui selle rajamine ei ole võimalik või otstarbekas väljaspool ehituskeeluvööndit</w:t>
        </w:r>
      </w:ins>
      <w:r w:rsidRPr="0064178A">
        <w:t>;</w:t>
      </w:r>
      <w:r w:rsidR="00C618F3">
        <w:br/>
      </w:r>
      <w:r>
        <w:t>[</w:t>
      </w:r>
      <w:hyperlink r:id="rId34">
        <w:r w:rsidRPr="6DBB4570">
          <w:rPr>
            <w:rStyle w:val="Hperlink"/>
          </w:rPr>
          <w:t>RT I, 05.04.2016, 2</w:t>
        </w:r>
      </w:hyperlink>
      <w:r>
        <w:t> - jõust. 15.04.2016]</w:t>
      </w:r>
      <w:r w:rsidR="00C618F3">
        <w:br/>
      </w:r>
      <w:bookmarkStart w:id="149" w:name="para38lg4p10"/>
      <w:r>
        <w:t>  </w:t>
      </w:r>
      <w:bookmarkEnd w:id="149"/>
      <w:r>
        <w:t xml:space="preserve">10) Keskkonnaameti nõusolekul </w:t>
      </w:r>
      <w:proofErr w:type="spellStart"/>
      <w:r>
        <w:t>riigikaitselisele</w:t>
      </w:r>
      <w:proofErr w:type="spellEnd"/>
      <w:r>
        <w:t xml:space="preserve"> ehitisele</w:t>
      </w:r>
      <w:ins w:id="150" w:author="Kris Heinsoo" w:date="2026-02-26T15:58:00Z" w16du:dateUtc="2026-02-26T13:58:00Z">
        <w:r w:rsidR="004408A3">
          <w:t>;</w:t>
        </w:r>
      </w:ins>
      <w:r w:rsidR="004408A3" w:rsidRPr="00D94DDF" w:rsidDel="004408A3">
        <w:rPr>
          <w:highlight w:val="yellow"/>
        </w:rPr>
        <w:t xml:space="preserve"> </w:t>
      </w:r>
      <w:r w:rsidR="00C618F3">
        <w:br/>
      </w:r>
      <w:r>
        <w:t>[</w:t>
      </w:r>
      <w:hyperlink r:id="rId35">
        <w:r w:rsidRPr="6DBB4570">
          <w:rPr>
            <w:rStyle w:val="Hperlink"/>
          </w:rPr>
          <w:t>RT I, 29.06.2022, 1</w:t>
        </w:r>
      </w:hyperlink>
      <w:r>
        <w:t> - jõust. 09.07.2022]</w:t>
      </w:r>
    </w:p>
    <w:p w14:paraId="4348341A" w14:textId="78666E00" w:rsidR="00397AD6" w:rsidRDefault="003A7897" w:rsidP="00362942">
      <w:pPr>
        <w:spacing w:after="0"/>
        <w:rPr>
          <w:highlight w:val="cyan"/>
        </w:rPr>
      </w:pPr>
      <w:ins w:id="151" w:author="Kris Heinsoo" w:date="2026-02-26T16:33:00Z" w16du:dateUtc="2026-02-26T14:33:00Z">
        <w:r>
          <w:t xml:space="preserve">11) </w:t>
        </w:r>
      </w:ins>
      <w:ins w:id="152" w:author="Kris Heinsoo" w:date="2026-02-26T15:59:00Z">
        <w:r w:rsidR="004408A3" w:rsidRPr="004408A3">
          <w:t>riigi sõjalise kaitse operatiivsuse tagamiseks vajalikule ehitisele kõrgendatud kaitsevalmiduse, mobilisatsiooni, demobilisatsiooni, erakorralise seisukorra või sõjaseisukorra ajal;</w:t>
        </w:r>
      </w:ins>
      <w:r w:rsidR="00C618F3" w:rsidRPr="00C618F3">
        <w:t xml:space="preserve"> </w:t>
      </w:r>
    </w:p>
    <w:p w14:paraId="17494E8C" w14:textId="77777777" w:rsidR="004F1942" w:rsidRPr="0064178A" w:rsidRDefault="004F1942" w:rsidP="004F1942">
      <w:pPr>
        <w:spacing w:after="0"/>
        <w:rPr>
          <w:ins w:id="153" w:author="Kris Heinsoo" w:date="2026-02-26T16:00:00Z"/>
        </w:rPr>
      </w:pPr>
      <w:ins w:id="154" w:author="Kris Heinsoo" w:date="2026-02-26T16:00:00Z">
        <w:r w:rsidRPr="0064178A">
          <w:t>12) riikliku keskkonnaseire rajatisele ja riigi huvi korral pinnavee ja põhjavee seisundi või kliimamuutuste mõju väljaselgitamiseks rajatavale seirerajatisele juhul, kui väljaspool ehituskeeluvööndit sobiv asukoht puudub;</w:t>
        </w:r>
      </w:ins>
    </w:p>
    <w:p w14:paraId="4FF97704" w14:textId="1DDC521B" w:rsidR="0077236C" w:rsidDel="00695091" w:rsidRDefault="004F1942" w:rsidP="00C618F3">
      <w:pPr>
        <w:rPr>
          <w:del w:id="155" w:author="Kris Heinsoo" w:date="2026-01-26T14:44:00Z" w16du:dateUtc="2026-01-26T12:44:00Z"/>
        </w:rPr>
      </w:pPr>
      <w:ins w:id="156" w:author="Kris Heinsoo" w:date="2026-02-26T16:00:00Z">
        <w:r w:rsidRPr="0064178A">
          <w:t>13) hoonestatud kinnistu õuemaale väljapoole veekaitsevööndit</w:t>
        </w:r>
      </w:ins>
      <w:ins w:id="157" w:author="Kris Heinsoo" w:date="2026-02-27T11:11:00Z" w16du:dateUtc="2026-02-27T09:11:00Z">
        <w:r w:rsidR="00733894">
          <w:t xml:space="preserve"> ehitatavale </w:t>
        </w:r>
      </w:ins>
      <w:ins w:id="158" w:author="Kris Heinsoo" w:date="2026-02-26T16:00:00Z">
        <w:r w:rsidRPr="0064178A">
          <w:t>rajatisele, mi</w:t>
        </w:r>
      </w:ins>
      <w:ins w:id="159" w:author="Kris Heinsoo" w:date="2026-02-26T16:03:00Z" w16du:dateUtc="2026-02-26T14:03:00Z">
        <w:r w:rsidR="00023C6E">
          <w:t xml:space="preserve">llel </w:t>
        </w:r>
      </w:ins>
      <w:ins w:id="160" w:author="Kris Heinsoo" w:date="2026-02-26T16:00:00Z">
        <w:r w:rsidRPr="0064178A">
          <w:t xml:space="preserve"> </w:t>
        </w:r>
      </w:ins>
      <w:ins w:id="161" w:author="Kris Heinsoo" w:date="2026-02-26T16:03:00Z" w16du:dateUtc="2026-02-26T14:03:00Z">
        <w:r w:rsidR="00023C6E">
          <w:t>puudub ehitusseadustiku järgi</w:t>
        </w:r>
      </w:ins>
      <w:ins w:id="162" w:author="Kris Heinsoo" w:date="2026-02-26T16:00:00Z">
        <w:r w:rsidRPr="0064178A">
          <w:t xml:space="preserve"> ehitusteatise ja ehitusloa kohustuslikku</w:t>
        </w:r>
      </w:ins>
      <w:ins w:id="163" w:author="Kris Heinsoo" w:date="2026-02-26T16:04:00Z" w16du:dateUtc="2026-02-26T14:04:00Z">
        <w:r w:rsidR="00023C6E">
          <w:t>s</w:t>
        </w:r>
      </w:ins>
      <w:ins w:id="164" w:author="Kris Heinsoo" w:date="2026-02-26T16:00:00Z" w16du:dateUtc="2026-02-26T14:00:00Z">
        <w:r w:rsidRPr="0064178A">
          <w:t xml:space="preserve">; </w:t>
        </w:r>
      </w:ins>
      <w:del w:id="165" w:author="Kris Heinsoo" w:date="2026-02-26T16:00:00Z" w16du:dateUtc="2026-02-26T14:00:00Z">
        <w:r w:rsidR="001A0081" w:rsidDel="004F1942">
          <w:delText xml:space="preserve"> </w:delText>
        </w:r>
      </w:del>
    </w:p>
    <w:p w14:paraId="002DAD4B" w14:textId="42DA73C2" w:rsidR="001B4039" w:rsidRDefault="001B4039" w:rsidP="00C618F3"/>
    <w:p w14:paraId="49A23D33" w14:textId="2F6A8B7C" w:rsidR="00502A26" w:rsidRPr="00502A26" w:rsidRDefault="13067FB2" w:rsidP="00502A26">
      <w:pPr>
        <w:spacing w:after="0"/>
        <w:rPr>
          <w:ins w:id="166" w:author="Kris Heinsoo" w:date="2026-02-26T16:26:00Z"/>
        </w:rPr>
      </w:pPr>
      <w:bookmarkStart w:id="167" w:name="para38lg5"/>
      <w:r>
        <w:t>  </w:t>
      </w:r>
      <w:bookmarkEnd w:id="167"/>
      <w:r>
        <w:t xml:space="preserve">(5) </w:t>
      </w:r>
      <w:del w:id="168" w:author="Džein Aunre" w:date="2026-02-26T20:43:00Z" w16du:dateUtc="2026-02-26T18:43:00Z">
        <w:r w:rsidDel="00362942">
          <w:delText xml:space="preserve">Ehituskeeld ei laiene </w:delText>
        </w:r>
      </w:del>
      <w:ins w:id="169" w:author="Kris Heinsoo" w:date="2026-02-26T16:06:00Z">
        <w:r w:rsidR="00FE1CB5" w:rsidRPr="00FE1CB5">
          <w:t xml:space="preserve">Keskkonnaameti nõusolekul võib lubada </w:t>
        </w:r>
        <w:bookmarkStart w:id="170" w:name="_Hlk222990924"/>
        <w:r w:rsidR="00FE1CB5" w:rsidRPr="00FE1CB5">
          <w:t>väljaspool linna kui asustusüksust, alevit või alevikku</w:t>
        </w:r>
        <w:bookmarkEnd w:id="170"/>
        <w:r w:rsidR="00FE1CB5" w:rsidRPr="00FE1CB5">
          <w:t xml:space="preserve"> ja kohaliku omavalitsuse nõusolekul linnas asustusüksusena, alevis või alevikus ehituskeeluvööndisse ehitada</w:t>
        </w:r>
      </w:ins>
      <w:ins w:id="171" w:author="Kris Heinsoo" w:date="2026-01-30T08:43:00Z" w16du:dateUtc="2026-01-30T06:43:00Z">
        <w:r w:rsidR="0047635C" w:rsidRPr="0047635C">
          <w:t xml:space="preserve"> </w:t>
        </w:r>
      </w:ins>
      <w:del w:id="172" w:author="Kris Heinsoo" w:date="2026-01-30T08:34:00Z" w16du:dateUtc="2026-01-30T06:34:00Z">
        <w:r w:rsidDel="00BB1395">
          <w:delText>kehtestatud detailplaneeringuga, kehtestatud üldplaneeringuga või kehtestatud tuuleparki kavandava kohaliku omavalitsuse eriplaneeringuga kavandatud</w:delText>
        </w:r>
      </w:del>
      <w:r>
        <w:t>:</w:t>
      </w:r>
      <w:r w:rsidR="00C618F3">
        <w:br/>
      </w:r>
      <w:ins w:id="173" w:author="Kris Heinsoo" w:date="2026-02-26T16:26:00Z">
        <w:r w:rsidR="00502A26" w:rsidRPr="00502A26">
          <w:t>1) pinnavee veehaarde ehitist;</w:t>
        </w:r>
      </w:ins>
    </w:p>
    <w:p w14:paraId="7012BAEC" w14:textId="77777777" w:rsidR="00502A26" w:rsidRPr="00502A26" w:rsidRDefault="00502A26" w:rsidP="00502A26">
      <w:pPr>
        <w:spacing w:after="0"/>
        <w:rPr>
          <w:ins w:id="174" w:author="Kris Heinsoo" w:date="2026-02-26T16:26:00Z"/>
        </w:rPr>
      </w:pPr>
      <w:ins w:id="175" w:author="Kris Heinsoo" w:date="2026-02-26T16:26:00Z">
        <w:r w:rsidRPr="00502A26">
          <w:t>2) sadamaehitist ja veeliiklust reguleerivat rajatist;</w:t>
        </w:r>
      </w:ins>
    </w:p>
    <w:p w14:paraId="1999D112" w14:textId="77777777" w:rsidR="00502A26" w:rsidRPr="00502A26" w:rsidRDefault="00502A26" w:rsidP="00502A26">
      <w:pPr>
        <w:spacing w:after="0"/>
        <w:rPr>
          <w:ins w:id="176" w:author="Kris Heinsoo" w:date="2026-02-26T16:26:00Z"/>
        </w:rPr>
      </w:pPr>
      <w:ins w:id="177" w:author="Kris Heinsoo" w:date="2026-02-26T16:26:00Z">
        <w:r w:rsidRPr="00502A26">
          <w:t>3) rannakindlustusrajatist;</w:t>
        </w:r>
      </w:ins>
    </w:p>
    <w:p w14:paraId="3CF65138" w14:textId="77777777" w:rsidR="00502A26" w:rsidRPr="00502A26" w:rsidRDefault="00502A26" w:rsidP="00502A26">
      <w:pPr>
        <w:spacing w:after="0"/>
        <w:rPr>
          <w:ins w:id="178" w:author="Kris Heinsoo" w:date="2026-02-26T16:26:00Z"/>
        </w:rPr>
      </w:pPr>
      <w:ins w:id="179" w:author="Kris Heinsoo" w:date="2026-02-26T16:26:00Z">
        <w:r w:rsidRPr="00502A26">
          <w:t xml:space="preserve">4) </w:t>
        </w:r>
        <w:proofErr w:type="spellStart"/>
        <w:r w:rsidRPr="00502A26">
          <w:t>hüdromeetriajaama</w:t>
        </w:r>
        <w:proofErr w:type="spellEnd"/>
        <w:r w:rsidRPr="00502A26">
          <w:t xml:space="preserve">  ja selle seirejaama ehitist;</w:t>
        </w:r>
      </w:ins>
    </w:p>
    <w:p w14:paraId="5096953A" w14:textId="77777777" w:rsidR="00502A26" w:rsidRPr="00502A26" w:rsidRDefault="00502A26" w:rsidP="00502A26">
      <w:pPr>
        <w:spacing w:after="0"/>
        <w:rPr>
          <w:ins w:id="180" w:author="Kris Heinsoo" w:date="2026-02-26T16:26:00Z"/>
        </w:rPr>
      </w:pPr>
      <w:ins w:id="181" w:author="Kris Heinsoo" w:date="2026-02-26T16:26:00Z">
        <w:r w:rsidRPr="00502A26">
          <w:t>5) kalakasvatusehitist;</w:t>
        </w:r>
      </w:ins>
    </w:p>
    <w:p w14:paraId="3BE7C1A4" w14:textId="77777777" w:rsidR="00502A26" w:rsidRPr="00502A26" w:rsidRDefault="00502A26" w:rsidP="00502A26">
      <w:pPr>
        <w:spacing w:after="0"/>
        <w:rPr>
          <w:ins w:id="182" w:author="Kris Heinsoo" w:date="2026-02-26T16:26:00Z"/>
        </w:rPr>
      </w:pPr>
      <w:ins w:id="183" w:author="Kris Heinsoo" w:date="2026-02-26T16:26:00Z">
        <w:r w:rsidRPr="00502A26">
          <w:t>6) piirivalveehitist ja päästeasutuse ehitist;</w:t>
        </w:r>
      </w:ins>
    </w:p>
    <w:p w14:paraId="44FC75D0" w14:textId="77777777" w:rsidR="00502A26" w:rsidRPr="00502A26" w:rsidRDefault="00502A26" w:rsidP="00502A26">
      <w:pPr>
        <w:spacing w:after="0"/>
        <w:rPr>
          <w:ins w:id="184" w:author="Kris Heinsoo" w:date="2026-02-26T16:26:00Z"/>
        </w:rPr>
      </w:pPr>
      <w:ins w:id="185" w:author="Kris Heinsoo" w:date="2026-02-26T16:26:00Z">
        <w:r w:rsidRPr="00502A26">
          <w:t>8) tehnovõrku ja -rajatist;</w:t>
        </w:r>
      </w:ins>
    </w:p>
    <w:p w14:paraId="2440801C" w14:textId="77777777" w:rsidR="00502A26" w:rsidRPr="00502A26" w:rsidRDefault="00502A26" w:rsidP="00502A26">
      <w:pPr>
        <w:spacing w:after="0"/>
        <w:rPr>
          <w:ins w:id="186" w:author="Kris Heinsoo" w:date="2026-02-26T16:26:00Z"/>
        </w:rPr>
      </w:pPr>
      <w:ins w:id="187" w:author="Kris Heinsoo" w:date="2026-02-26T16:26:00Z">
        <w:r w:rsidRPr="00502A26">
          <w:t xml:space="preserve"> 9) silda;</w:t>
        </w:r>
      </w:ins>
    </w:p>
    <w:p w14:paraId="597F79F4" w14:textId="77777777" w:rsidR="00502A26" w:rsidRPr="00502A26" w:rsidRDefault="00502A26" w:rsidP="00502A26">
      <w:pPr>
        <w:spacing w:after="0"/>
        <w:rPr>
          <w:ins w:id="188" w:author="Kris Heinsoo" w:date="2026-02-26T16:26:00Z"/>
        </w:rPr>
      </w:pPr>
      <w:ins w:id="189" w:author="Kris Heinsoo" w:date="2026-02-26T16:26:00Z">
        <w:r w:rsidRPr="00502A26">
          <w:t>10) avalikult kasutatavat teed;</w:t>
        </w:r>
      </w:ins>
    </w:p>
    <w:p w14:paraId="0A765FEF" w14:textId="77777777" w:rsidR="00502A26" w:rsidRPr="00502A26" w:rsidRDefault="00502A26" w:rsidP="00502A26">
      <w:pPr>
        <w:spacing w:after="0"/>
        <w:rPr>
          <w:ins w:id="190" w:author="Kris Heinsoo" w:date="2026-02-26T16:26:00Z"/>
        </w:rPr>
      </w:pPr>
      <w:ins w:id="191" w:author="Kris Heinsoo" w:date="2026-02-26T16:26:00Z">
        <w:r w:rsidRPr="00502A26">
          <w:t>11) raudteed;</w:t>
        </w:r>
      </w:ins>
    </w:p>
    <w:p w14:paraId="7A4B0294" w14:textId="77777777" w:rsidR="00502A26" w:rsidRPr="00502A26" w:rsidRDefault="00502A26" w:rsidP="00502A26">
      <w:pPr>
        <w:spacing w:after="0"/>
        <w:rPr>
          <w:ins w:id="192" w:author="Kris Heinsoo" w:date="2026-02-26T16:26:00Z"/>
        </w:rPr>
      </w:pPr>
      <w:ins w:id="193" w:author="Kris Heinsoo" w:date="2026-02-26T16:26:00Z">
        <w:r w:rsidRPr="00502A26">
          <w:t xml:space="preserve">12) </w:t>
        </w:r>
        <w:proofErr w:type="spellStart"/>
        <w:r w:rsidRPr="00502A26">
          <w:t>hajaasustuses</w:t>
        </w:r>
        <w:proofErr w:type="spellEnd"/>
        <w:r w:rsidRPr="00502A26">
          <w:t xml:space="preserve"> olemasoleva elamu õuemaal olevatest õiguslikul alusel rajatud ehitistest veekogu suunas uut ehitist või olemasoleva ehitise laiendust, mis ei jää veeseaduse kohasesse veekaitsevööndisse;</w:t>
        </w:r>
      </w:ins>
    </w:p>
    <w:p w14:paraId="2AAECECB" w14:textId="77777777" w:rsidR="00502A26" w:rsidRPr="00502A26" w:rsidRDefault="00502A26" w:rsidP="00502A26">
      <w:pPr>
        <w:spacing w:after="0"/>
        <w:rPr>
          <w:ins w:id="194" w:author="Kris Heinsoo" w:date="2026-02-26T16:26:00Z"/>
        </w:rPr>
      </w:pPr>
      <w:ins w:id="195" w:author="Kris Heinsoo" w:date="2026-02-26T16:26:00Z">
        <w:r w:rsidRPr="00502A26">
          <w:t xml:space="preserve">13) </w:t>
        </w:r>
        <w:proofErr w:type="spellStart"/>
        <w:r w:rsidRPr="00502A26">
          <w:t>hajaasustuses</w:t>
        </w:r>
        <w:proofErr w:type="spellEnd"/>
        <w:r w:rsidRPr="00502A26">
          <w:t xml:space="preserve"> olemasoleva ehitise laiendust  juhul, kui laienduse maht on suurem kui üks kolmandik olemasoleva ehitise kubatuurist;</w:t>
        </w:r>
      </w:ins>
    </w:p>
    <w:p w14:paraId="0F40124C" w14:textId="77777777" w:rsidR="00502A26" w:rsidRPr="00502A26" w:rsidRDefault="00502A26" w:rsidP="00502A26">
      <w:pPr>
        <w:spacing w:after="0"/>
        <w:rPr>
          <w:ins w:id="196" w:author="Kris Heinsoo" w:date="2026-02-26T16:26:00Z"/>
        </w:rPr>
      </w:pPr>
      <w:ins w:id="197" w:author="Kris Heinsoo" w:date="2026-02-26T16:26:00Z">
        <w:r w:rsidRPr="00502A26">
          <w:t>14) kaitstava loodusobjekti kaitse korraldamiseks vajalikku ehitist;</w:t>
        </w:r>
      </w:ins>
    </w:p>
    <w:p w14:paraId="3A0FC134" w14:textId="435D0C1D" w:rsidR="00D91887" w:rsidRDefault="00502A26" w:rsidP="00502A26">
      <w:pPr>
        <w:spacing w:after="0"/>
      </w:pPr>
      <w:ins w:id="198" w:author="Kris Heinsoo" w:date="2026-02-26T16:26:00Z">
        <w:r w:rsidRPr="00502A26">
          <w:t>15) muud käesoleva paragrahvi lõikes 4 nimetamata rajatist, kui selle rajamine ei ole võimalik või otstarbekas väljaspool ehituskeeluvööndit.</w:t>
        </w:r>
      </w:ins>
    </w:p>
    <w:p w14:paraId="62FCB3D0" w14:textId="6727A11A" w:rsidR="00BB1395" w:rsidDel="00C315F8" w:rsidRDefault="00BB1395" w:rsidP="00D91887">
      <w:pPr>
        <w:spacing w:after="0"/>
        <w:rPr>
          <w:del w:id="199" w:author="Kris Heinsoo" w:date="2026-02-27T09:29:00Z" w16du:dateUtc="2026-02-27T07:29:00Z"/>
        </w:rPr>
      </w:pPr>
      <w:del w:id="200" w:author="Kris Heinsoo" w:date="2026-02-27T09:29:00Z" w16du:dateUtc="2026-02-27T07:29:00Z">
        <w:r w:rsidDel="00C315F8">
          <w:delText xml:space="preserve"> </w:delText>
        </w:r>
        <w:r w:rsidR="00C315F8" w:rsidRPr="00C315F8" w:rsidDel="00C315F8">
          <w:delText>1) pinnavee veehaarde ehitisele;</w:delText>
        </w:r>
        <w:r w:rsidR="00C315F8" w:rsidRPr="00C315F8" w:rsidDel="00C315F8">
          <w:br/>
        </w:r>
        <w:bookmarkStart w:id="201" w:name="para38lg5p2"/>
        <w:r w:rsidR="00C315F8" w:rsidRPr="00C315F8" w:rsidDel="00C315F8">
          <w:delText>  </w:delText>
        </w:r>
        <w:bookmarkEnd w:id="201"/>
        <w:r w:rsidR="00C315F8" w:rsidRPr="00C315F8" w:rsidDel="00C315F8">
          <w:delText>2) sadamaehitisele ja veeliiklusrajatisele;</w:delText>
        </w:r>
        <w:r w:rsidR="00C315F8" w:rsidRPr="00C315F8" w:rsidDel="00C315F8">
          <w:br/>
        </w:r>
        <w:bookmarkStart w:id="202" w:name="para38lg5p3"/>
        <w:r w:rsidR="00C315F8" w:rsidRPr="00C315F8" w:rsidDel="00C315F8">
          <w:delText>  </w:delText>
        </w:r>
        <w:bookmarkEnd w:id="202"/>
        <w:r w:rsidR="00C315F8" w:rsidRPr="00C315F8" w:rsidDel="00C315F8">
          <w:delText>3) ranna kindlustusrajatisele;</w:delText>
        </w:r>
        <w:r w:rsidR="00C315F8" w:rsidRPr="00C315F8" w:rsidDel="00C315F8">
          <w:br/>
        </w:r>
        <w:bookmarkStart w:id="203" w:name="para38lg5p4"/>
        <w:r w:rsidR="00C315F8" w:rsidRPr="00C315F8" w:rsidDel="00C315F8">
          <w:delText>  </w:delText>
        </w:r>
        <w:bookmarkEnd w:id="203"/>
        <w:r w:rsidR="00C315F8" w:rsidRPr="00C315F8" w:rsidDel="00C315F8">
          <w:delText>4) hüdrograafiateenistuse ja seirejaama ehitisele;</w:delText>
        </w:r>
        <w:r w:rsidR="00C315F8" w:rsidRPr="00C315F8" w:rsidDel="00C315F8">
          <w:br/>
        </w:r>
        <w:bookmarkStart w:id="204" w:name="para38lg5p5"/>
        <w:r w:rsidR="00C315F8" w:rsidRPr="00C315F8" w:rsidDel="00C315F8">
          <w:delText>  </w:delText>
        </w:r>
        <w:bookmarkEnd w:id="204"/>
        <w:r w:rsidR="00C315F8" w:rsidRPr="00C315F8" w:rsidDel="00C315F8">
          <w:delText>5) kalakasvatusehitisele;</w:delText>
        </w:r>
        <w:r w:rsidR="00C315F8" w:rsidRPr="00C315F8" w:rsidDel="00C315F8">
          <w:br/>
        </w:r>
        <w:bookmarkStart w:id="205" w:name="para38lg5p6"/>
        <w:r w:rsidR="00C315F8" w:rsidRPr="00C315F8" w:rsidDel="00C315F8">
          <w:delText>  </w:delText>
        </w:r>
        <w:bookmarkEnd w:id="205"/>
        <w:r w:rsidR="00C315F8" w:rsidRPr="00C315F8" w:rsidDel="00C315F8">
          <w:delText>6) riigikaitse, piirivalve ja päästeasutuse ehitisele;</w:delText>
        </w:r>
        <w:r w:rsidR="00C315F8" w:rsidRPr="00C315F8" w:rsidDel="00C315F8">
          <w:br/>
          <w:delText>[</w:delText>
        </w:r>
        <w:r w:rsidR="00C315F8" w:rsidRPr="00C315F8" w:rsidDel="00C315F8">
          <w:fldChar w:fldCharType="begin"/>
        </w:r>
        <w:r w:rsidR="00C315F8" w:rsidRPr="00C315F8" w:rsidDel="00C315F8">
          <w:delInstrText>HYPERLINK "https://www.riigiteataja.ee/akt/13324386"</w:delInstrText>
        </w:r>
        <w:r w:rsidR="00C315F8" w:rsidRPr="00C315F8" w:rsidDel="00C315F8">
          <w:fldChar w:fldCharType="separate"/>
        </w:r>
        <w:r w:rsidR="00C315F8" w:rsidRPr="00C315F8" w:rsidDel="00C315F8">
          <w:rPr>
            <w:rStyle w:val="Hperlink"/>
          </w:rPr>
          <w:delText>RT I 2010, 29, 151</w:delText>
        </w:r>
        <w:r w:rsidR="00C315F8" w:rsidRPr="00C315F8" w:rsidDel="00C315F8">
          <w:fldChar w:fldCharType="end"/>
        </w:r>
        <w:r w:rsidR="00C315F8" w:rsidRPr="00C315F8" w:rsidDel="00C315F8">
          <w:delText> - jõust. 20.06.2010]</w:delText>
        </w:r>
        <w:r w:rsidR="00C315F8" w:rsidRPr="00C315F8" w:rsidDel="00C315F8">
          <w:br/>
        </w:r>
        <w:bookmarkStart w:id="206" w:name="para38lg5p7"/>
        <w:r w:rsidR="00C315F8" w:rsidRPr="00C315F8" w:rsidDel="00C315F8">
          <w:delText>  </w:delText>
        </w:r>
        <w:bookmarkEnd w:id="206"/>
        <w:r w:rsidR="00C315F8" w:rsidRPr="00C315F8" w:rsidDel="00C315F8">
          <w:delText>7) [kehtetu - </w:delText>
        </w:r>
        <w:r w:rsidR="00C315F8" w:rsidRPr="00C315F8" w:rsidDel="00C315F8">
          <w:fldChar w:fldCharType="begin"/>
        </w:r>
        <w:r w:rsidR="00C315F8" w:rsidRPr="00C315F8" w:rsidDel="00C315F8">
          <w:delInstrText>HYPERLINK "https://www.riigiteataja.ee/akt/12804483"</w:delInstrText>
        </w:r>
        <w:r w:rsidR="00C315F8" w:rsidRPr="00C315F8" w:rsidDel="00C315F8">
          <w:fldChar w:fldCharType="separate"/>
        </w:r>
        <w:r w:rsidR="00C315F8" w:rsidRPr="00C315F8" w:rsidDel="00C315F8">
          <w:rPr>
            <w:rStyle w:val="Hperlink"/>
          </w:rPr>
          <w:delText>RT I 2007, 25, 131</w:delText>
        </w:r>
        <w:r w:rsidR="00C315F8" w:rsidRPr="00C315F8" w:rsidDel="00C315F8">
          <w:fldChar w:fldCharType="end"/>
        </w:r>
        <w:r w:rsidR="00C315F8" w:rsidRPr="00C315F8" w:rsidDel="00C315F8">
          <w:delText> - jõust. 01.04.2007]</w:delText>
        </w:r>
        <w:r w:rsidR="00C315F8" w:rsidRPr="00C315F8" w:rsidDel="00C315F8">
          <w:br/>
        </w:r>
        <w:bookmarkStart w:id="207" w:name="para38lg5p8"/>
        <w:r w:rsidR="00C315F8" w:rsidRPr="00C315F8" w:rsidDel="00C315F8">
          <w:delText>  </w:delText>
        </w:r>
        <w:bookmarkEnd w:id="207"/>
        <w:r w:rsidR="00C315F8" w:rsidRPr="00C315F8" w:rsidDel="00C315F8">
          <w:delText>8) tehnovõrgule ja -rajatisele;</w:delText>
        </w:r>
        <w:r w:rsidR="00C315F8" w:rsidRPr="00C315F8" w:rsidDel="00C315F8">
          <w:br/>
        </w:r>
        <w:bookmarkStart w:id="208" w:name="para38lg5p9"/>
        <w:r w:rsidR="00C315F8" w:rsidRPr="00C315F8" w:rsidDel="00C315F8">
          <w:delText>  </w:delText>
        </w:r>
        <w:bookmarkEnd w:id="208"/>
        <w:r w:rsidR="00C315F8" w:rsidRPr="00C315F8" w:rsidDel="00C315F8">
          <w:delText>9) sillale;</w:delText>
        </w:r>
        <w:r w:rsidR="00C315F8" w:rsidRPr="00C315F8" w:rsidDel="00C315F8">
          <w:br/>
        </w:r>
        <w:bookmarkStart w:id="209" w:name="para38lg5p10"/>
        <w:r w:rsidR="00C315F8" w:rsidRPr="00C315F8" w:rsidDel="00C315F8">
          <w:delText>  </w:delText>
        </w:r>
        <w:bookmarkEnd w:id="209"/>
        <w:r w:rsidR="00C315F8" w:rsidRPr="00C315F8" w:rsidDel="00C315F8">
          <w:delText>10) avalikult kasutatavale teele;</w:delText>
        </w:r>
        <w:r w:rsidR="00C315F8" w:rsidRPr="00C315F8" w:rsidDel="00C315F8">
          <w:br/>
          <w:delText>[</w:delText>
        </w:r>
        <w:r w:rsidR="00C315F8" w:rsidRPr="00C315F8" w:rsidDel="00C315F8">
          <w:fldChar w:fldCharType="begin"/>
        </w:r>
        <w:r w:rsidR="00C315F8" w:rsidRPr="00C315F8" w:rsidDel="00C315F8">
          <w:delInstrText>HYPERLINK "https://www.riigiteataja.ee/akt/108072014003"</w:delInstrText>
        </w:r>
        <w:r w:rsidR="00C315F8" w:rsidRPr="00C315F8" w:rsidDel="00C315F8">
          <w:fldChar w:fldCharType="separate"/>
        </w:r>
        <w:r w:rsidR="00C315F8" w:rsidRPr="00C315F8" w:rsidDel="00C315F8">
          <w:rPr>
            <w:rStyle w:val="Hperlink"/>
          </w:rPr>
          <w:delText>RT I, 08.07.2014, 3</w:delText>
        </w:r>
        <w:r w:rsidR="00C315F8" w:rsidRPr="00C315F8" w:rsidDel="00C315F8">
          <w:fldChar w:fldCharType="end"/>
        </w:r>
        <w:r w:rsidR="00C315F8" w:rsidRPr="00C315F8" w:rsidDel="00C315F8">
          <w:delText> - jõust. 01.08.2014]</w:delText>
        </w:r>
        <w:r w:rsidR="00C315F8" w:rsidRPr="00C315F8" w:rsidDel="00C315F8">
          <w:br/>
        </w:r>
        <w:bookmarkStart w:id="210" w:name="para38lg5p11"/>
        <w:r w:rsidR="00C315F8" w:rsidRPr="00C315F8" w:rsidDel="00C315F8">
          <w:delText>  </w:delText>
        </w:r>
        <w:bookmarkEnd w:id="210"/>
        <w:r w:rsidR="00C315F8" w:rsidRPr="00C315F8" w:rsidDel="00C315F8">
          <w:delText>11) raudteele;</w:delText>
        </w:r>
        <w:r w:rsidR="00C315F8" w:rsidRPr="00C315F8" w:rsidDel="00C315F8">
          <w:br/>
        </w:r>
        <w:bookmarkStart w:id="211" w:name="para38lg5p12"/>
        <w:r w:rsidR="00C315F8" w:rsidRPr="00C315F8" w:rsidDel="00C315F8">
          <w:delText>  </w:delText>
        </w:r>
        <w:bookmarkEnd w:id="211"/>
        <w:r w:rsidR="00C315F8" w:rsidRPr="00C315F8" w:rsidDel="00C315F8">
          <w:delText>12) maaparandussüsteemi eesvoolu, mis ei kattu loodusliku veekoguga, kalda ehituskeeluvööndis rootorilabade alusele pinnale.</w:delText>
        </w:r>
        <w:r w:rsidR="00C315F8" w:rsidRPr="00C315F8" w:rsidDel="00C315F8">
          <w:br/>
          <w:delText>[</w:delText>
        </w:r>
        <w:r w:rsidR="00C315F8" w:rsidRPr="00C315F8" w:rsidDel="00C315F8">
          <w:fldChar w:fldCharType="begin"/>
        </w:r>
        <w:r w:rsidR="00C315F8" w:rsidRPr="00C315F8" w:rsidDel="00C315F8">
          <w:delInstrText>HYPERLINK "https://www.riigiteataja.ee/akt/107032023021"</w:delInstrText>
        </w:r>
        <w:r w:rsidR="00C315F8" w:rsidRPr="00C315F8" w:rsidDel="00C315F8">
          <w:fldChar w:fldCharType="separate"/>
        </w:r>
        <w:r w:rsidR="00C315F8" w:rsidRPr="00C315F8" w:rsidDel="00C315F8">
          <w:rPr>
            <w:rStyle w:val="Hperlink"/>
          </w:rPr>
          <w:delText>RT I, 07.03.2023, 21</w:delText>
        </w:r>
        <w:r w:rsidR="00C315F8" w:rsidRPr="00C315F8" w:rsidDel="00C315F8">
          <w:fldChar w:fldCharType="end"/>
        </w:r>
        <w:r w:rsidR="00C315F8" w:rsidRPr="00C315F8" w:rsidDel="00C315F8">
          <w:delText> - jõust. 17.03.2023]</w:delText>
        </w:r>
      </w:del>
    </w:p>
    <w:p w14:paraId="7D8CA7B7" w14:textId="77777777" w:rsidR="00C315F8" w:rsidRDefault="00C315F8" w:rsidP="00D91887">
      <w:pPr>
        <w:spacing w:after="0"/>
        <w:rPr>
          <w:ins w:id="212" w:author="Kris Heinsoo" w:date="2026-02-27T09:29:00Z" w16du:dateUtc="2026-02-27T07:29:00Z"/>
        </w:rPr>
      </w:pPr>
    </w:p>
    <w:p w14:paraId="238A7FDF" w14:textId="1B5D493F" w:rsidR="003A7897" w:rsidRDefault="003A7897" w:rsidP="003A7897">
      <w:pPr>
        <w:spacing w:after="0"/>
        <w:rPr>
          <w:ins w:id="213" w:author="Kris Heinsoo" w:date="2026-02-26T16:28:00Z" w16du:dateUtc="2026-02-26T14:28:00Z"/>
        </w:rPr>
      </w:pPr>
      <w:ins w:id="214" w:author="Kris Heinsoo" w:date="2026-02-26T16:28:00Z" w16du:dateUtc="2026-02-26T14:28:00Z">
        <w:r>
          <w:t>(5</w:t>
        </w:r>
        <w:r w:rsidRPr="003A7897">
          <w:rPr>
            <w:vertAlign w:val="superscript"/>
          </w:rPr>
          <w:t>1</w:t>
        </w:r>
        <w:r>
          <w:t xml:space="preserve">) Kui käesoleva paragrahvi lõikes 5 nimetatud ehitiste ehitamiseks on vajalik detailplaneering või projekteerimistingimused, siis antakse vastav nõusolek detailplaneeringu või projekteerimistingimuste menetluses. Projekteerimistingimuste andmine tuleb korraldada avatud menetlusena. </w:t>
        </w:r>
      </w:ins>
    </w:p>
    <w:p w14:paraId="1358483C" w14:textId="77777777" w:rsidR="003A7897" w:rsidRDefault="003A7897" w:rsidP="003A7897">
      <w:pPr>
        <w:spacing w:after="0"/>
        <w:rPr>
          <w:ins w:id="215" w:author="Kris Heinsoo" w:date="2026-02-26T16:28:00Z" w16du:dateUtc="2026-02-26T14:28:00Z"/>
        </w:rPr>
      </w:pPr>
    </w:p>
    <w:p w14:paraId="546E7CCF" w14:textId="6B83D62D" w:rsidR="00AE3E38" w:rsidRDefault="003A7897" w:rsidP="003A7897">
      <w:pPr>
        <w:spacing w:after="0"/>
      </w:pPr>
      <w:ins w:id="216" w:author="Kris Heinsoo" w:date="2026-02-26T16:28:00Z" w16du:dateUtc="2026-02-26T14:28:00Z">
        <w:r>
          <w:t>(5</w:t>
        </w:r>
        <w:r w:rsidRPr="003A7897">
          <w:rPr>
            <w:vertAlign w:val="superscript"/>
          </w:rPr>
          <w:t>2</w:t>
        </w:r>
        <w:r>
          <w:t>) Kui käesoleva paragrahvi lõikes 5 nimetatud ehitiste ehitamiseks puudub detailplaneeringu koostamise või projekteerimistingimuste andmise kohustus</w:t>
        </w:r>
      </w:ins>
      <w:ins w:id="217" w:author="Džein Aunre" w:date="2026-02-26T21:26:00Z" w16du:dateUtc="2026-02-26T19:26:00Z">
        <w:r w:rsidR="00A4439B">
          <w:t>,</w:t>
        </w:r>
      </w:ins>
      <w:ins w:id="218" w:author="Kris Heinsoo" w:date="2026-02-26T16:28:00Z" w16du:dateUtc="2026-02-26T14:28:00Z">
        <w:r>
          <w:t xml:space="preserve"> annab lõikes 5 nimetatud asutus nõusoleku ehitusloa või ehitusteatise menetluses või eraldi </w:t>
        </w:r>
      </w:ins>
      <w:ins w:id="219" w:author="Kris Heinsoo" w:date="2026-03-02T15:54:00Z" w16du:dateUtc="2026-03-02T13:54:00Z">
        <w:r w:rsidR="003D0D8F">
          <w:t xml:space="preserve">toiminguna. </w:t>
        </w:r>
      </w:ins>
    </w:p>
    <w:p w14:paraId="37334B3F" w14:textId="77777777" w:rsidR="003A7897" w:rsidRDefault="003A7897" w:rsidP="003A7897">
      <w:pPr>
        <w:spacing w:after="0"/>
        <w:rPr>
          <w:ins w:id="220" w:author="Kris Heinsoo" w:date="2026-02-26T16:32:00Z" w16du:dateUtc="2026-02-26T14:32:00Z"/>
        </w:rPr>
      </w:pPr>
    </w:p>
    <w:p w14:paraId="1CB1C731" w14:textId="3A6ABD52" w:rsidR="00AE3E38" w:rsidRPr="00C618F3" w:rsidDel="003A7897" w:rsidRDefault="003A7897" w:rsidP="00362942">
      <w:pPr>
        <w:rPr>
          <w:del w:id="221" w:author="Kris Heinsoo" w:date="2026-02-26T16:33:00Z" w16du:dateUtc="2026-02-26T14:33:00Z"/>
        </w:rPr>
      </w:pPr>
      <w:ins w:id="222" w:author="Kris Heinsoo" w:date="2026-02-26T16:32:00Z" w16du:dateUtc="2026-02-26T14:32:00Z">
        <w:r w:rsidRPr="00362942">
          <w:t>(5</w:t>
        </w:r>
        <w:r w:rsidRPr="00362942">
          <w:rPr>
            <w:vertAlign w:val="superscript"/>
          </w:rPr>
          <w:t>3</w:t>
        </w:r>
        <w:r w:rsidRPr="00362942">
          <w:t>) Ehituskeeld ei laiene planeeringuga kehtestatud maaparandussüsteemi eesvoolu, mis ei kattu loodusliku veekoguga, kalda ehituskeeluvööndisse ulatuvate tuulegeneraatori rootorilabade alusele pinnale.</w:t>
        </w:r>
        <w:r w:rsidRPr="007169C4">
          <w:t xml:space="preserve"> </w:t>
        </w:r>
      </w:ins>
    </w:p>
    <w:p w14:paraId="595717B7" w14:textId="6FF591B6" w:rsidR="00C618F3" w:rsidRDefault="00C618F3" w:rsidP="00C618F3">
      <w:pPr>
        <w:rPr>
          <w:ins w:id="223" w:author="Kris Heinsoo" w:date="2026-01-30T08:45:00Z" w16du:dateUtc="2026-01-30T06:45:00Z"/>
        </w:rPr>
      </w:pPr>
      <w:r w:rsidRPr="00C618F3">
        <w:t>(5</w:t>
      </w:r>
      <w:ins w:id="224" w:author="Kris Heinsoo" w:date="2026-02-26T16:32:00Z" w16du:dateUtc="2026-02-26T14:32:00Z">
        <w:r w:rsidR="003A7897">
          <w:rPr>
            <w:vertAlign w:val="superscript"/>
          </w:rPr>
          <w:t>4</w:t>
        </w:r>
      </w:ins>
      <w:del w:id="225" w:author="Kris Heinsoo" w:date="2026-02-26T16:32:00Z" w16du:dateUtc="2026-02-26T14:32:00Z">
        <w:r w:rsidR="00AE3E38" w:rsidDel="003A7897">
          <w:rPr>
            <w:vertAlign w:val="superscript"/>
          </w:rPr>
          <w:delText>2</w:delText>
        </w:r>
      </w:del>
      <w:r w:rsidRPr="00C618F3">
        <w:t>) Ehituskeeld ei laiene kehtestatud riigi eriplaneeringu alusel ehitatavale ehitisele.</w:t>
      </w:r>
      <w:r w:rsidRPr="00C618F3">
        <w:br/>
        <w:t>[</w:t>
      </w:r>
      <w:hyperlink r:id="rId36" w:history="1">
        <w:r w:rsidRPr="00C618F3">
          <w:rPr>
            <w:rStyle w:val="Hperlink"/>
          </w:rPr>
          <w:t>RT I, 23.03.2015, 3</w:t>
        </w:r>
      </w:hyperlink>
      <w:r w:rsidRPr="00C618F3">
        <w:t> - jõust. 01.07.2015]</w:t>
      </w:r>
    </w:p>
    <w:p w14:paraId="7D35BE03" w14:textId="119D3031" w:rsidR="00C618F3" w:rsidRPr="00C618F3" w:rsidRDefault="00C618F3" w:rsidP="00C618F3">
      <w:del w:id="226" w:author="Kris Heinsoo" w:date="2026-01-30T08:52:00Z" w16du:dateUtc="2026-01-30T06:52:00Z">
        <w:r w:rsidRPr="00C618F3" w:rsidDel="00AB4F0A">
          <w:delText>(6) Lautrit ja paadisilda tohib rannale või kaldale rajada, kui see ei ole vastuolus ranna ja kalda kaitse eesmärkidega.</w:delText>
        </w:r>
        <w:r w:rsidRPr="00C618F3" w:rsidDel="00AB4F0A">
          <w:br/>
        </w:r>
      </w:del>
      <w:r w:rsidRPr="00C618F3">
        <w:t>[</w:t>
      </w:r>
      <w:hyperlink r:id="rId37" w:history="1">
        <w:r w:rsidRPr="00C618F3">
          <w:rPr>
            <w:rStyle w:val="Hperlink"/>
          </w:rPr>
          <w:t>RT I, 22.02.2019, 1</w:t>
        </w:r>
      </w:hyperlink>
      <w:r w:rsidRPr="00C618F3">
        <w:t> - jõust. 01.10.2019]</w:t>
      </w:r>
    </w:p>
    <w:p w14:paraId="11C786EF" w14:textId="77777777" w:rsidR="00C618F3" w:rsidRPr="00C618F3" w:rsidRDefault="00C618F3" w:rsidP="00C618F3">
      <w:bookmarkStart w:id="227" w:name="para38lg7"/>
      <w:r w:rsidRPr="00C618F3">
        <w:t>  </w:t>
      </w:r>
      <w:bookmarkEnd w:id="227"/>
      <w:r w:rsidRPr="00C618F3">
        <w:t>(7) Ehitamisele kaitsealal kohaldatakse käesolevas peatükis sätestatut, kui kaitse-eeskirjaga ei ole sätestatud teisiti.</w:t>
      </w:r>
      <w:r w:rsidRPr="00C618F3">
        <w:br/>
        <w:t>[</w:t>
      </w:r>
      <w:hyperlink r:id="rId38" w:history="1">
        <w:r w:rsidRPr="00C618F3">
          <w:rPr>
            <w:rStyle w:val="Hperlink"/>
          </w:rPr>
          <w:t>RT I 2007, 25, 131</w:t>
        </w:r>
      </w:hyperlink>
      <w:r w:rsidRPr="00C618F3">
        <w:t> - jõust. 01.04.2007]</w:t>
      </w:r>
    </w:p>
    <w:p w14:paraId="2E902C75" w14:textId="77777777" w:rsidR="00C618F3" w:rsidRPr="00C618F3" w:rsidRDefault="00C618F3" w:rsidP="00C618F3">
      <w:bookmarkStart w:id="228" w:name="para38lg8"/>
      <w:r w:rsidRPr="00C618F3">
        <w:t>  </w:t>
      </w:r>
      <w:bookmarkEnd w:id="228"/>
      <w:r w:rsidRPr="00C618F3">
        <w:t>(8) Hoiualal reguleerib ehitamist lisaks käesolevas seaduses hoiuala kohta sätestatule ka käesolev peatükk.</w:t>
      </w:r>
    </w:p>
    <w:p w14:paraId="6C064FBB" w14:textId="77777777" w:rsidR="00C618F3" w:rsidRDefault="00C618F3" w:rsidP="00C618F3">
      <w:pPr>
        <w:rPr>
          <w:ins w:id="229" w:author="Kris Heinsoo" w:date="2026-02-26T16:38:00Z" w16du:dateUtc="2026-02-26T14:38:00Z"/>
        </w:rPr>
      </w:pPr>
      <w:bookmarkStart w:id="230" w:name="para38lg9"/>
      <w:r w:rsidRPr="00C618F3">
        <w:t>  </w:t>
      </w:r>
      <w:bookmarkEnd w:id="230"/>
      <w:r w:rsidRPr="00C618F3">
        <w:t>(9) Kui kohalik omavalitsus lubab ranna või kalda ehituskeeluvööndis ehitamist vastuolus käesolevas paragrahvis sätestatuga, ei teki isikul, kellele ehitusluba väljastati või kelle huvides ehitamine on, vastavalt haldusmenetluse seadusele õiguspärast ootust ehitamise õiguspärasuse osas.</w:t>
      </w:r>
    </w:p>
    <w:p w14:paraId="5E1422ED" w14:textId="57233B57" w:rsidR="00704BFE" w:rsidRPr="00704BFE" w:rsidDel="00704BFE" w:rsidRDefault="00704BFE" w:rsidP="00704BFE">
      <w:pPr>
        <w:rPr>
          <w:del w:id="231" w:author="Kris Heinsoo" w:date="2026-02-26T16:38:00Z" w16du:dateUtc="2026-02-26T14:38:00Z"/>
          <w:b/>
          <w:bCs/>
        </w:rPr>
      </w:pPr>
      <w:del w:id="232" w:author="Kris Heinsoo" w:date="2026-02-26T16:38:00Z" w16du:dateUtc="2026-02-26T14:38:00Z">
        <w:r w:rsidRPr="00704BFE" w:rsidDel="00704BFE">
          <w:rPr>
            <w:b/>
            <w:bCs/>
          </w:rPr>
          <w:delText>§ 39. </w:delText>
        </w:r>
        <w:bookmarkStart w:id="233" w:name="para39"/>
        <w:r w:rsidRPr="00704BFE" w:rsidDel="00704BFE">
          <w:rPr>
            <w:b/>
            <w:bCs/>
          </w:rPr>
          <w:delText>  </w:delText>
        </w:r>
        <w:bookmarkEnd w:id="233"/>
        <w:r w:rsidRPr="00704BFE" w:rsidDel="00704BFE">
          <w:rPr>
            <w:b/>
            <w:bCs/>
          </w:rPr>
          <w:delText>Ranna ja kalda veekaitsevöönd</w:delText>
        </w:r>
      </w:del>
    </w:p>
    <w:p w14:paraId="458CB610" w14:textId="16F1D906" w:rsidR="00704BFE" w:rsidRPr="00704BFE" w:rsidDel="00704BFE" w:rsidRDefault="00704BFE" w:rsidP="00704BFE">
      <w:pPr>
        <w:rPr>
          <w:del w:id="234" w:author="Kris Heinsoo" w:date="2026-02-26T16:38:00Z" w16du:dateUtc="2026-02-26T14:38:00Z"/>
        </w:rPr>
      </w:pPr>
      <w:bookmarkStart w:id="235" w:name="para39lg1"/>
      <w:del w:id="236" w:author="Kris Heinsoo" w:date="2026-02-26T16:38:00Z" w16du:dateUtc="2026-02-26T14:38:00Z">
        <w:r w:rsidRPr="00704BFE" w:rsidDel="00704BFE">
          <w:delText>  </w:delText>
        </w:r>
        <w:bookmarkEnd w:id="235"/>
        <w:r w:rsidRPr="00704BFE" w:rsidDel="00704BFE">
          <w:delText>Ranna või kalda veekaitsevööndi ulatus ja kitsendused on sätestatud veeseaduses.</w:delText>
        </w:r>
      </w:del>
    </w:p>
    <w:p w14:paraId="76C296EB" w14:textId="77777777" w:rsidR="006D0D03" w:rsidRPr="006D0D03" w:rsidRDefault="006D0D03" w:rsidP="006D0D03">
      <w:pPr>
        <w:rPr>
          <w:b/>
          <w:bCs/>
        </w:rPr>
      </w:pPr>
      <w:r w:rsidRPr="006D0D03">
        <w:rPr>
          <w:b/>
          <w:bCs/>
        </w:rPr>
        <w:t>§ 40. </w:t>
      </w:r>
      <w:bookmarkStart w:id="237" w:name="para40"/>
      <w:r w:rsidRPr="006D0D03">
        <w:rPr>
          <w:b/>
          <w:bCs/>
        </w:rPr>
        <w:t>  </w:t>
      </w:r>
      <w:bookmarkEnd w:id="237"/>
      <w:r w:rsidRPr="006D0D03">
        <w:rPr>
          <w:b/>
          <w:bCs/>
        </w:rPr>
        <w:t>Ranna ja kalda ehituskeeluvööndi suurendamine ja vähendamine</w:t>
      </w:r>
    </w:p>
    <w:p w14:paraId="22249F3F" w14:textId="77777777" w:rsidR="006D0D03" w:rsidRPr="006D0D03" w:rsidRDefault="006D0D03" w:rsidP="006D0D03">
      <w:bookmarkStart w:id="238" w:name="para40lg1"/>
      <w:r w:rsidRPr="006D0D03">
        <w:t>  </w:t>
      </w:r>
      <w:bookmarkEnd w:id="238"/>
      <w:r w:rsidRPr="006D0D03">
        <w:t>(1) Ranna ja kalda ehituskeeluvööndit võib suurendada või vähendada, arvestades ranna või kalda kaitse eesmärke ning lähtudes taimestikust, reljeefist, kõlvikute ja kinnisasjade piiridest, olemasolevast teede- ja tehnovõrgust ning väljakujunenud asustusest.</w:t>
      </w:r>
    </w:p>
    <w:p w14:paraId="71FE00AF" w14:textId="77777777" w:rsidR="006D0D03" w:rsidRPr="006D0D03" w:rsidRDefault="006D0D03" w:rsidP="006D0D03">
      <w:bookmarkStart w:id="239" w:name="para40lg2"/>
      <w:r w:rsidRPr="006D0D03">
        <w:t>  </w:t>
      </w:r>
      <w:bookmarkEnd w:id="239"/>
      <w:r w:rsidRPr="006D0D03">
        <w:t>(2) Ranna ja kalda ehituskeeluvööndit võib kohalik omavalitsus suurendada üldplaneeringuga.</w:t>
      </w:r>
    </w:p>
    <w:p w14:paraId="386D40BF" w14:textId="77777777" w:rsidR="006D0D03" w:rsidRPr="006D0D03" w:rsidRDefault="006D0D03" w:rsidP="006D0D03">
      <w:bookmarkStart w:id="240" w:name="para40lg3"/>
      <w:r w:rsidRPr="006D0D03">
        <w:t>  </w:t>
      </w:r>
      <w:bookmarkEnd w:id="240"/>
      <w:r w:rsidRPr="006D0D03">
        <w:t>(3) Ranna ja kalda ehituskeeluvööndi vähendamine võib toimuda Keskkonnaameti nõusolekul.</w:t>
      </w:r>
      <w:r w:rsidRPr="006D0D03">
        <w:br/>
        <w:t>[</w:t>
      </w:r>
      <w:hyperlink r:id="rId39" w:history="1">
        <w:r w:rsidRPr="006D0D03">
          <w:rPr>
            <w:rStyle w:val="Hperlink"/>
          </w:rPr>
          <w:t>RT I 2009, 3, 15</w:t>
        </w:r>
      </w:hyperlink>
      <w:r w:rsidRPr="006D0D03">
        <w:t> - jõust. 01.02.2009]</w:t>
      </w:r>
    </w:p>
    <w:p w14:paraId="5259ACF0" w14:textId="557F0E26" w:rsidR="006D0D03" w:rsidRDefault="006D0D03" w:rsidP="00EE6F7B">
      <w:pPr>
        <w:spacing w:after="0"/>
      </w:pPr>
      <w:bookmarkStart w:id="241" w:name="para40lg4"/>
      <w:r w:rsidRPr="006D0D03">
        <w:t>  </w:t>
      </w:r>
      <w:bookmarkEnd w:id="241"/>
      <w:r w:rsidRPr="006D0D03">
        <w:t xml:space="preserve">(4) </w:t>
      </w:r>
      <w:bookmarkStart w:id="242" w:name="_Hlk219721167"/>
      <w:r w:rsidRPr="00D10F4D">
        <w:t xml:space="preserve">Ehituskeeluvööndi vähendamiseks esitab kohalik omavalitsus Keskkonnaametile taotluse </w:t>
      </w:r>
      <w:ins w:id="243" w:author="Kris Heinsoo" w:date="2026-02-26T16:40:00Z" w16du:dateUtc="2026-02-26T14:40:00Z">
        <w:r w:rsidR="001676EE" w:rsidRPr="001676EE">
          <w:t>planeerimismenetluses koos planeeringu kooskõlastamise</w:t>
        </w:r>
      </w:ins>
      <w:ins w:id="244" w:author="Kris Heinsoo" w:date="2026-02-26T16:43:00Z" w16du:dateUtc="2026-02-26T14:43:00Z">
        <w:r w:rsidR="001676EE">
          <w:t xml:space="preserve"> taotlusega</w:t>
        </w:r>
      </w:ins>
      <w:ins w:id="245" w:author="Kris Heinsoo" w:date="2026-02-26T16:40:00Z" w16du:dateUtc="2026-02-26T14:40:00Z">
        <w:r w:rsidR="001676EE" w:rsidRPr="001676EE">
          <w:t xml:space="preserve"> </w:t>
        </w:r>
      </w:ins>
      <w:del w:id="246" w:author="Kris Heinsoo" w:date="2026-02-26T16:42:00Z" w16du:dateUtc="2026-02-26T14:42:00Z">
        <w:r w:rsidR="001676EE" w:rsidRPr="001676EE" w:rsidDel="001676EE">
          <w:delText xml:space="preserve"> </w:delText>
        </w:r>
        <w:bookmarkEnd w:id="242"/>
        <w:r w:rsidR="001676EE" w:rsidRPr="001676EE" w:rsidDel="001676EE">
          <w:delText xml:space="preserve">ja </w:delText>
        </w:r>
        <w:r w:rsidR="001676EE" w:rsidRPr="001676EE" w:rsidDel="001676EE">
          <w:rPr>
            <w:rPrChange w:id="247" w:author="Kris Heinsoo" w:date="2026-02-26T16:41:00Z" w16du:dateUtc="2026-02-26T14:41:00Z">
              <w:rPr>
                <w:highlight w:val="lightGray"/>
              </w:rPr>
            </w:rPrChange>
          </w:rPr>
          <w:delText>planeerimisseaduse kohaselt</w:delText>
        </w:r>
      </w:del>
      <w:r w:rsidR="001676EE" w:rsidRPr="001676EE">
        <w:rPr>
          <w:rPrChange w:id="248" w:author="Kris Heinsoo" w:date="2026-02-26T16:41:00Z" w16du:dateUtc="2026-02-26T14:41:00Z">
            <w:rPr>
              <w:highlight w:val="lightGray"/>
            </w:rPr>
          </w:rPrChange>
        </w:rPr>
        <w:t>:</w:t>
      </w:r>
      <w:del w:id="249" w:author="Kris Heinsoo" w:date="2026-02-26T16:42:00Z" w16du:dateUtc="2026-02-26T14:42:00Z">
        <w:r w:rsidR="001676EE" w:rsidRPr="001676EE" w:rsidDel="001676EE">
          <w:rPr>
            <w:rPrChange w:id="250" w:author="Kris Heinsoo" w:date="2026-02-26T16:41:00Z" w16du:dateUtc="2026-02-26T14:41:00Z">
              <w:rPr>
                <w:highlight w:val="lightGray"/>
              </w:rPr>
            </w:rPrChange>
          </w:rPr>
          <w:br/>
        </w:r>
      </w:del>
      <w:ins w:id="251" w:author="Kris Heinsoo" w:date="2026-02-26T16:41:00Z">
        <w:r w:rsidR="001676EE" w:rsidRPr="001676EE">
          <w:rPr>
            <w:rPrChange w:id="252" w:author="Kris Heinsoo" w:date="2026-02-26T16:41:00Z" w16du:dateUtc="2026-02-26T14:41:00Z">
              <w:rPr>
                <w:highlight w:val="lightGray"/>
              </w:rPr>
            </w:rPrChange>
          </w:rPr>
          <w:t>[</w:t>
        </w:r>
      </w:ins>
      <w:r w:rsidR="001676EE" w:rsidRPr="00D10F4D">
        <w:fldChar w:fldCharType="begin"/>
      </w:r>
      <w:r w:rsidR="001676EE" w:rsidRPr="00D10F4D">
        <w:instrText>HYPERLINK "https://www.riigiteataja.ee/akt/13111010"</w:instrText>
      </w:r>
      <w:r w:rsidR="001676EE" w:rsidRPr="00D10F4D">
        <w:fldChar w:fldCharType="separate"/>
      </w:r>
      <w:ins w:id="253" w:author="Kris Heinsoo" w:date="2026-02-26T16:41:00Z">
        <w:r w:rsidR="001676EE" w:rsidRPr="00D10F4D">
          <w:rPr>
            <w:rStyle w:val="Hperlink"/>
          </w:rPr>
          <w:t>RT I 2009, 3, 15</w:t>
        </w:r>
      </w:ins>
      <w:ins w:id="254" w:author="Kris Heinsoo" w:date="2026-02-26T16:41:00Z" w16du:dateUtc="2026-02-26T14:41:00Z">
        <w:r w:rsidR="001676EE" w:rsidRPr="00D10F4D">
          <w:fldChar w:fldCharType="end"/>
        </w:r>
      </w:ins>
      <w:ins w:id="255" w:author="Kris Heinsoo" w:date="2026-02-26T16:41:00Z">
        <w:r w:rsidR="001676EE" w:rsidRPr="00D10F4D">
          <w:t> - jõust. 01.02.2009]</w:t>
        </w:r>
      </w:ins>
    </w:p>
    <w:p w14:paraId="16417D38" w14:textId="77777777" w:rsidR="001233DA" w:rsidRPr="00A433C8" w:rsidRDefault="001233DA" w:rsidP="00EE6F7B">
      <w:pPr>
        <w:spacing w:after="0"/>
        <w:rPr>
          <w:ins w:id="256" w:author="Kris Heinsoo" w:date="2026-01-29T19:33:00Z" w16du:dateUtc="2026-01-29T17:33:00Z"/>
        </w:rPr>
      </w:pPr>
      <w:ins w:id="257" w:author="Kris Heinsoo" w:date="2026-01-29T19:33:00Z" w16du:dateUtc="2026-01-29T17:33:00Z">
        <w:r w:rsidRPr="00A433C8">
          <w:t>1) üldplaneeringu menetluses;</w:t>
        </w:r>
      </w:ins>
    </w:p>
    <w:p w14:paraId="696D895C" w14:textId="77777777" w:rsidR="001233DA" w:rsidRPr="00A433C8" w:rsidRDefault="001233DA" w:rsidP="00EE6F7B">
      <w:pPr>
        <w:spacing w:after="0"/>
        <w:rPr>
          <w:ins w:id="258" w:author="Kris Heinsoo" w:date="2026-01-29T19:33:00Z" w16du:dateUtc="2026-01-29T17:33:00Z"/>
        </w:rPr>
      </w:pPr>
      <w:ins w:id="259" w:author="Kris Heinsoo" w:date="2026-01-29T19:33:00Z" w16du:dateUtc="2026-01-29T17:33:00Z">
        <w:r w:rsidRPr="00A433C8">
          <w:t>2) detailplaneeringu menetluses, kui detailplaneering sisaldab selles osas üldplaneeringu muutmise ettepanekut;</w:t>
        </w:r>
      </w:ins>
    </w:p>
    <w:p w14:paraId="2A3B7B38" w14:textId="77777777" w:rsidR="001233DA" w:rsidRPr="00A433C8" w:rsidRDefault="001233DA" w:rsidP="00EE6F7B">
      <w:pPr>
        <w:spacing w:after="0"/>
        <w:rPr>
          <w:ins w:id="260" w:author="Kris Heinsoo" w:date="2026-01-29T19:33:00Z" w16du:dateUtc="2026-01-29T17:33:00Z"/>
        </w:rPr>
      </w:pPr>
      <w:ins w:id="261" w:author="Kris Heinsoo" w:date="2026-01-29T19:33:00Z" w16du:dateUtc="2026-01-29T17:33:00Z">
        <w:r w:rsidRPr="00A433C8">
          <w:t>3) detailplaneeringu menetluses, kui kehtestatud üldplaneering puudub;</w:t>
        </w:r>
      </w:ins>
    </w:p>
    <w:p w14:paraId="2F367251" w14:textId="4A363822" w:rsidR="001233DA" w:rsidRDefault="001233DA" w:rsidP="00EE6F7B">
      <w:pPr>
        <w:spacing w:after="0"/>
      </w:pPr>
      <w:ins w:id="262" w:author="Kris Heinsoo" w:date="2026-01-29T19:33:00Z" w16du:dateUtc="2026-01-29T17:33:00Z">
        <w:r w:rsidRPr="00A433C8">
          <w:t>4) kohaliku omavalitsuse tuuleparki kavandava eriplaneeringu menetluses</w:t>
        </w:r>
      </w:ins>
      <w:ins w:id="263" w:author="Kris Heinsoo" w:date="2026-01-29T19:34:00Z" w16du:dateUtc="2026-01-29T17:34:00Z">
        <w:r w:rsidRPr="00A433C8">
          <w:t>.</w:t>
        </w:r>
      </w:ins>
    </w:p>
    <w:p w14:paraId="14C6751C" w14:textId="4D6CC5AA" w:rsidR="00EE6F7B" w:rsidDel="00C315F8" w:rsidRDefault="00C315F8" w:rsidP="00EE6F7B">
      <w:pPr>
        <w:spacing w:after="0"/>
        <w:rPr>
          <w:del w:id="264" w:author="Kris Heinsoo" w:date="2026-02-27T09:32:00Z" w16du:dateUtc="2026-02-27T07:32:00Z"/>
        </w:rPr>
      </w:pPr>
      <w:del w:id="265" w:author="Kris Heinsoo" w:date="2026-02-27T09:32:00Z" w16du:dateUtc="2026-02-27T07:32:00Z">
        <w:r w:rsidRPr="00C315F8" w:rsidDel="00C315F8">
          <w:delText>1) vastuvõetud üldplaneeringu;</w:delText>
        </w:r>
        <w:r w:rsidRPr="00C315F8" w:rsidDel="00C315F8">
          <w:br/>
        </w:r>
        <w:bookmarkStart w:id="266" w:name="para40lg4p2"/>
        <w:r w:rsidRPr="00C315F8" w:rsidDel="00C315F8">
          <w:delText>  </w:delText>
        </w:r>
        <w:bookmarkEnd w:id="266"/>
        <w:r w:rsidRPr="00C315F8" w:rsidDel="00C315F8">
          <w:delText>2) kehtestatud üldplaneeringu muutmise ettepanekut sisaldava vastuvõetud detailplaneeringu;</w:delText>
        </w:r>
        <w:r w:rsidRPr="00C315F8" w:rsidDel="00C315F8">
          <w:br/>
        </w:r>
        <w:bookmarkStart w:id="267" w:name="para40lg4p3"/>
        <w:r w:rsidRPr="00C315F8" w:rsidDel="00C315F8">
          <w:delText>  </w:delText>
        </w:r>
        <w:bookmarkEnd w:id="267"/>
        <w:r w:rsidRPr="00C315F8" w:rsidDel="00C315F8">
          <w:delText>3) vastuvõetud detailplaneeringu, kui kehtestatud üldplaneering puudub;</w:delText>
        </w:r>
        <w:r w:rsidRPr="00C315F8" w:rsidDel="00C315F8">
          <w:br/>
        </w:r>
        <w:bookmarkStart w:id="268" w:name="para40lg4p4"/>
        <w:r w:rsidRPr="00C315F8" w:rsidDel="00C315F8">
          <w:delText>  </w:delText>
        </w:r>
        <w:bookmarkEnd w:id="268"/>
        <w:r w:rsidRPr="00C315F8" w:rsidDel="00C315F8">
          <w:delText>4) vastuvõetud kohaliku omavalitsuse tuuleparki kavandava eriplaneeringu.</w:delText>
        </w:r>
        <w:r w:rsidRPr="00C315F8" w:rsidDel="00C315F8">
          <w:br/>
          <w:delText>[</w:delText>
        </w:r>
        <w:r w:rsidRPr="00C315F8" w:rsidDel="00C315F8">
          <w:fldChar w:fldCharType="begin"/>
        </w:r>
        <w:r w:rsidRPr="00C315F8" w:rsidDel="00C315F8">
          <w:delInstrText>HYPERLINK "https://www.riigiteataja.ee/akt/107032023021"</w:delInstrText>
        </w:r>
        <w:r w:rsidRPr="00C315F8" w:rsidDel="00C315F8">
          <w:fldChar w:fldCharType="separate"/>
        </w:r>
        <w:r w:rsidRPr="00C315F8" w:rsidDel="00C315F8">
          <w:rPr>
            <w:rStyle w:val="Hperlink"/>
          </w:rPr>
          <w:delText>RT I, 07.03.2023, 21</w:delText>
        </w:r>
        <w:r w:rsidRPr="00C315F8" w:rsidDel="00C315F8">
          <w:fldChar w:fldCharType="end"/>
        </w:r>
        <w:r w:rsidRPr="00C315F8" w:rsidDel="00C315F8">
          <w:delText> - jõust. 17.03.2023]</w:delText>
        </w:r>
      </w:del>
    </w:p>
    <w:p w14:paraId="2A8EDCEE" w14:textId="77777777" w:rsidR="00C315F8" w:rsidRPr="006D0D03" w:rsidRDefault="00C315F8" w:rsidP="00EE6F7B">
      <w:pPr>
        <w:spacing w:after="0"/>
        <w:rPr>
          <w:ins w:id="269" w:author="Kris Heinsoo" w:date="2026-02-27T09:32:00Z" w16du:dateUtc="2026-02-27T07:32:00Z"/>
        </w:rPr>
      </w:pPr>
    </w:p>
    <w:p w14:paraId="554C4CF3" w14:textId="77777777" w:rsidR="006D0D03" w:rsidRPr="006D0D03" w:rsidRDefault="006D0D03" w:rsidP="006D0D03">
      <w:bookmarkStart w:id="270" w:name="para40lg5"/>
      <w:r w:rsidRPr="006D0D03">
        <w:t>  </w:t>
      </w:r>
      <w:bookmarkEnd w:id="270"/>
      <w:r w:rsidRPr="006D0D03">
        <w:t>(5) Keskkonnaamet hindab ehituskeeluvööndi vähendamise vastavust ranna või kalda kaitse eesmärgile ja käesoleva paragrahvi lõikes 1 sätestatule.</w:t>
      </w:r>
      <w:r w:rsidRPr="006D0D03">
        <w:br/>
        <w:t>[</w:t>
      </w:r>
      <w:hyperlink r:id="rId40" w:history="1">
        <w:r w:rsidRPr="006D0D03">
          <w:rPr>
            <w:rStyle w:val="Hperlink"/>
          </w:rPr>
          <w:t>RT I 2009, 3, 15</w:t>
        </w:r>
      </w:hyperlink>
      <w:r w:rsidRPr="006D0D03">
        <w:t> - jõust. 01.02.2009]</w:t>
      </w:r>
    </w:p>
    <w:p w14:paraId="3F7D7950" w14:textId="77777777" w:rsidR="00EC5F13" w:rsidRPr="006F3564" w:rsidRDefault="00EC5F13" w:rsidP="00EC5F13">
      <w:pPr>
        <w:rPr>
          <w:ins w:id="271" w:author="Kris Heinsoo" w:date="2026-02-27T09:25:00Z"/>
        </w:rPr>
      </w:pPr>
      <w:bookmarkStart w:id="272" w:name="para40lg6"/>
      <w:ins w:id="273" w:author="Kris Heinsoo" w:date="2026-02-27T09:25:00Z">
        <w:r w:rsidRPr="006F3564">
          <w:t>(5</w:t>
        </w:r>
        <w:r w:rsidRPr="006F3564">
          <w:rPr>
            <w:vertAlign w:val="superscript"/>
          </w:rPr>
          <w:t>1</w:t>
        </w:r>
        <w:r w:rsidRPr="006F3564">
          <w:t>) Väljaspool kaitseala, hoiuala või püsielupaika linnas kui asustusüksuses, alevis, alevikus või nende asustusüksuste Keskkonnaameti nõusolekul käesoleva seaduse § 41 lõike 2 alusel laiendatud tiheasustusalal võib ranna ja kalda ehituskeeluvööndit vähendada kohaliku omavalitsuse nõusolekul, kes hindab vastavust käesoleva paragrahvi lõikes 1 sätestatule. </w:t>
        </w:r>
      </w:ins>
    </w:p>
    <w:p w14:paraId="508DC87B" w14:textId="77777777" w:rsidR="006D0D03" w:rsidRPr="006D0D03" w:rsidRDefault="006D0D03" w:rsidP="006D0D03">
      <w:r w:rsidRPr="006D0D03">
        <w:t> </w:t>
      </w:r>
      <w:bookmarkEnd w:id="272"/>
      <w:r w:rsidRPr="006D0D03">
        <w:t>(6) Ehituskeeluvööndi laiuse suurendamine ja vähendamine jõustub kehtestatud üldplaneeringu, detailplaneeringu või kohaliku omavalitsuse tuuleparki kavandava eriplaneeringu jõustumisel.</w:t>
      </w:r>
      <w:r w:rsidRPr="006D0D03">
        <w:br/>
        <w:t>[</w:t>
      </w:r>
      <w:hyperlink r:id="rId41" w:history="1">
        <w:r w:rsidRPr="006D0D03">
          <w:rPr>
            <w:rStyle w:val="Hperlink"/>
          </w:rPr>
          <w:t>RT I, 07.03.2023, 21</w:t>
        </w:r>
      </w:hyperlink>
      <w:r w:rsidRPr="006D0D03">
        <w:t> - jõust. 17.03.2023]</w:t>
      </w:r>
    </w:p>
    <w:p w14:paraId="6A50E488" w14:textId="77777777" w:rsidR="006D0D03" w:rsidRPr="006D0D03" w:rsidRDefault="006D0D03" w:rsidP="006D0D03">
      <w:pPr>
        <w:rPr>
          <w:b/>
          <w:bCs/>
        </w:rPr>
      </w:pPr>
      <w:r w:rsidRPr="006D0D03">
        <w:rPr>
          <w:b/>
          <w:bCs/>
        </w:rPr>
        <w:t>§ 41. </w:t>
      </w:r>
      <w:bookmarkStart w:id="274" w:name="para41"/>
      <w:r w:rsidRPr="006D0D03">
        <w:rPr>
          <w:b/>
          <w:bCs/>
        </w:rPr>
        <w:t>  </w:t>
      </w:r>
      <w:bookmarkEnd w:id="274"/>
      <w:r w:rsidRPr="006D0D03">
        <w:rPr>
          <w:b/>
          <w:bCs/>
        </w:rPr>
        <w:t>Uue tiheasustusala moodustamine ja olemasoleva laiendamine</w:t>
      </w:r>
    </w:p>
    <w:p w14:paraId="3C5C2B0B" w14:textId="77777777" w:rsidR="006D0D03" w:rsidRPr="006D0D03" w:rsidRDefault="006D0D03" w:rsidP="006D0D03">
      <w:bookmarkStart w:id="275" w:name="para41lg1"/>
      <w:r w:rsidRPr="006D0D03">
        <w:t>  </w:t>
      </w:r>
      <w:bookmarkEnd w:id="275"/>
      <w:r w:rsidRPr="006D0D03">
        <w:t>(1) Uue tiheasustusala moodustamine ranna või kalda piiranguvööndis on keelatud. Erandi võib teha Vabariigi Valitsus kohaliku omavalitsuse ettepanekul.</w:t>
      </w:r>
    </w:p>
    <w:p w14:paraId="0D6F0F7E" w14:textId="30A83DF1" w:rsidR="001233DA" w:rsidRPr="006D0D03" w:rsidRDefault="006D0D03" w:rsidP="006D0D03">
      <w:bookmarkStart w:id="276" w:name="para41lg2"/>
      <w:r w:rsidRPr="006D0D03">
        <w:t>  </w:t>
      </w:r>
      <w:bookmarkEnd w:id="276"/>
      <w:r w:rsidRPr="0023410F">
        <w:t>(2) Olemasoleva</w:t>
      </w:r>
      <w:ins w:id="277" w:author="Kris Heinsoo" w:date="2026-02-27T09:38:00Z" w16du:dateUtc="2026-02-27T07:38:00Z">
        <w:r w:rsidR="003E163C" w:rsidRPr="0023410F">
          <w:t>t</w:t>
        </w:r>
      </w:ins>
      <w:r w:rsidRPr="0023410F">
        <w:t xml:space="preserve"> tiheasustusala</w:t>
      </w:r>
      <w:ins w:id="278" w:author="Kris Heinsoo" w:date="2026-02-27T09:39:00Z" w16du:dateUtc="2026-02-27T07:39:00Z">
        <w:r w:rsidR="003E163C" w:rsidRPr="0023410F">
          <w:t xml:space="preserve"> võib</w:t>
        </w:r>
      </w:ins>
      <w:r w:rsidRPr="0023410F">
        <w:t xml:space="preserve"> laienda</w:t>
      </w:r>
      <w:ins w:id="279" w:author="Kris Heinsoo" w:date="2026-02-27T09:39:00Z" w16du:dateUtc="2026-02-27T07:39:00Z">
        <w:r w:rsidR="003E163C" w:rsidRPr="0023410F">
          <w:t>da</w:t>
        </w:r>
      </w:ins>
      <w:del w:id="280" w:author="Kris Heinsoo" w:date="2026-02-27T09:39:00Z" w16du:dateUtc="2026-02-27T07:39:00Z">
        <w:r w:rsidR="003E163C" w:rsidRPr="0023410F" w:rsidDel="003E163C">
          <w:delText>mine</w:delText>
        </w:r>
      </w:del>
      <w:r w:rsidRPr="0023410F">
        <w:t xml:space="preserve"> ranna</w:t>
      </w:r>
      <w:del w:id="281" w:author="Kris Heinsoo" w:date="2026-02-27T09:40:00Z" w16du:dateUtc="2026-02-27T07:40:00Z">
        <w:r w:rsidR="003E163C" w:rsidRPr="0023410F" w:rsidDel="003E163C">
          <w:delText>l</w:delText>
        </w:r>
      </w:del>
      <w:r w:rsidRPr="0023410F">
        <w:t xml:space="preserve"> või kalda</w:t>
      </w:r>
      <w:del w:id="282" w:author="Kris Heinsoo" w:date="2026-02-27T09:41:00Z" w16du:dateUtc="2026-02-27T07:41:00Z">
        <w:r w:rsidR="003E163C" w:rsidRPr="0023410F" w:rsidDel="003E163C">
          <w:delText>l</w:delText>
        </w:r>
      </w:del>
      <w:r w:rsidRPr="0023410F">
        <w:t xml:space="preserve"> </w:t>
      </w:r>
      <w:ins w:id="283" w:author="Kris Heinsoo" w:date="2026-02-27T09:41:00Z" w16du:dateUtc="2026-02-27T07:41:00Z">
        <w:r w:rsidR="003E163C" w:rsidRPr="0023410F">
          <w:t xml:space="preserve">piiranguvööndis ainult </w:t>
        </w:r>
      </w:ins>
      <w:bookmarkStart w:id="284" w:name="_Hlk223077727"/>
      <w:ins w:id="285" w:author="Kris Heinsoo" w:date="2026-02-27T09:41:00Z">
        <w:r w:rsidR="003E163C" w:rsidRPr="0023410F">
          <w:t>Keskkonnaameti nõusolekul</w:t>
        </w:r>
      </w:ins>
      <w:ins w:id="286" w:author="Kris Heinsoo" w:date="2026-02-27T09:42:00Z" w16du:dateUtc="2026-02-27T07:42:00Z">
        <w:r w:rsidR="003E163C" w:rsidRPr="0023410F">
          <w:t xml:space="preserve"> ja</w:t>
        </w:r>
      </w:ins>
      <w:ins w:id="287" w:author="Kris Heinsoo" w:date="2026-02-27T09:41:00Z">
        <w:r w:rsidR="003E163C" w:rsidRPr="0023410F">
          <w:t xml:space="preserve"> </w:t>
        </w:r>
      </w:ins>
      <w:bookmarkEnd w:id="284"/>
      <w:del w:id="288" w:author="Kris Heinsoo" w:date="2026-02-27T09:43:00Z" w16du:dateUtc="2026-02-27T07:43:00Z">
        <w:r w:rsidR="003E163C" w:rsidRPr="0023410F" w:rsidDel="003E163C">
          <w:delText>toimub</w:delText>
        </w:r>
      </w:del>
      <w:r w:rsidRPr="0023410F">
        <w:t>kehtestatud üldplaneeringu alusel.</w:t>
      </w:r>
    </w:p>
    <w:p w14:paraId="1C6A7DC7" w14:textId="77777777" w:rsidR="006D0D03" w:rsidRPr="006D0D03" w:rsidRDefault="006D0D03" w:rsidP="006D0D03">
      <w:bookmarkStart w:id="289" w:name="para41lg3"/>
      <w:r w:rsidRPr="006D0D03">
        <w:t>  </w:t>
      </w:r>
      <w:bookmarkEnd w:id="289"/>
      <w:r w:rsidRPr="006D0D03">
        <w:t>(3) Luba uue tiheasustusala moodustamiseks antakse kohalikule omavalitsusele taotluse ja planeerimisseaduse kohaselt pärast vastuvõtmist avaliku väljapaneku läbinud üldplaneeringu alusel, millele on lisatud planeeringu järelevalve teostaja arvamus. Kohaliku omavalitsuse taotluse edastab Vabariigi Valitsusele Kliimaministeerium koos oma asjakohase seisukohaga.</w:t>
      </w:r>
    </w:p>
    <w:p w14:paraId="3C67FB0F" w14:textId="77777777" w:rsidR="006D0D03" w:rsidRPr="006D0D03" w:rsidRDefault="006D0D03" w:rsidP="006D0D03">
      <w:bookmarkStart w:id="290" w:name="para41lg4"/>
      <w:r w:rsidRPr="006D0D03">
        <w:t>  </w:t>
      </w:r>
      <w:bookmarkEnd w:id="290"/>
      <w:r w:rsidRPr="006D0D03">
        <w:t>(4) Loa andmisel või sellest keeldumisel tuleb arvestada ranna ja kalda kaitse eesmärke.</w:t>
      </w:r>
    </w:p>
    <w:p w14:paraId="01998DAE" w14:textId="717A1E36" w:rsidR="008B273B" w:rsidRDefault="006D0D03">
      <w:bookmarkStart w:id="291" w:name="para41lg5"/>
      <w:r w:rsidRPr="006D0D03">
        <w:t>  </w:t>
      </w:r>
      <w:bookmarkEnd w:id="291"/>
      <w:r w:rsidRPr="006D0D03">
        <w:t>(5) Aleviku või küla tiheasustusala laiendamine ranna ja kalda piiranguvööndis võib toimuda ainult kehtestatud üldplaneeringu alusel.</w:t>
      </w:r>
    </w:p>
    <w:p w14:paraId="1BEB9F59" w14:textId="77777777" w:rsidR="0023410F" w:rsidRDefault="0023410F" w:rsidP="0023410F">
      <w:pPr>
        <w:rPr>
          <w:b/>
          <w:bCs/>
        </w:rPr>
      </w:pPr>
      <w:r w:rsidRPr="0023410F">
        <w:rPr>
          <w:b/>
          <w:bCs/>
        </w:rPr>
        <w:t>§ 42. </w:t>
      </w:r>
      <w:bookmarkStart w:id="292" w:name="para42"/>
      <w:r w:rsidRPr="0023410F">
        <w:rPr>
          <w:b/>
          <w:bCs/>
        </w:rPr>
        <w:t>  </w:t>
      </w:r>
      <w:bookmarkEnd w:id="292"/>
      <w:r w:rsidRPr="0023410F">
        <w:rPr>
          <w:b/>
          <w:bCs/>
        </w:rPr>
        <w:t>Ranna ja kalda kasutamine supelrannana</w:t>
      </w:r>
    </w:p>
    <w:p w14:paraId="031BEFD1" w14:textId="77777777" w:rsidR="0023410F" w:rsidRPr="0023410F" w:rsidRDefault="0023410F" w:rsidP="0023410F">
      <w:bookmarkStart w:id="293" w:name="para42lg1"/>
      <w:r w:rsidRPr="0023410F">
        <w:t>  </w:t>
      </w:r>
      <w:bookmarkEnd w:id="293"/>
      <w:r w:rsidRPr="0023410F">
        <w:t>(1) Supelrand on selleks üldplaneeringuga määratud ala veekogu ääres, mille põhiülesanne on inimestele puhkuse võimaldamine.</w:t>
      </w:r>
    </w:p>
    <w:p w14:paraId="61CBC9F0" w14:textId="77777777" w:rsidR="0023410F" w:rsidRPr="0023410F" w:rsidRDefault="0023410F" w:rsidP="0023410F">
      <w:bookmarkStart w:id="294" w:name="para42lg2"/>
      <w:r w:rsidRPr="0023410F">
        <w:t>  </w:t>
      </w:r>
      <w:bookmarkEnd w:id="294"/>
      <w:r w:rsidRPr="0023410F">
        <w:t>(2) Supelrannas viibimine on tasuta.</w:t>
      </w:r>
    </w:p>
    <w:p w14:paraId="620EF20D" w14:textId="77777777" w:rsidR="0023410F" w:rsidRPr="0023410F" w:rsidRDefault="0023410F" w:rsidP="0023410F">
      <w:bookmarkStart w:id="295" w:name="para42lg3"/>
      <w:r w:rsidRPr="0023410F">
        <w:t>  </w:t>
      </w:r>
      <w:bookmarkEnd w:id="295"/>
      <w:r w:rsidRPr="0023410F">
        <w:t>(3) Supelranna kasutamise ja hooldamise korra kehtestab kohalik omavalitsus.</w:t>
      </w:r>
    </w:p>
    <w:p w14:paraId="7268C2D9" w14:textId="77777777" w:rsidR="0023410F" w:rsidRPr="0023410F" w:rsidRDefault="0023410F" w:rsidP="0023410F">
      <w:bookmarkStart w:id="296" w:name="para42lg4"/>
      <w:r w:rsidRPr="0023410F">
        <w:t>  </w:t>
      </w:r>
      <w:bookmarkStart w:id="297" w:name="_Hlk223077993"/>
      <w:bookmarkEnd w:id="296"/>
      <w:r w:rsidRPr="0023410F">
        <w:t>(4) Supelranda teenindavate rajatiste iseloomu ja paigutuse määrab kohalik omavalitsus detailplaneeringu koostamise kohustuse korral detailplaneeringuga või projekteerimistingimustega.</w:t>
      </w:r>
      <w:r w:rsidRPr="0023410F">
        <w:br/>
        <w:t>[</w:t>
      </w:r>
      <w:hyperlink r:id="rId42" w:history="1">
        <w:r w:rsidRPr="0023410F">
          <w:rPr>
            <w:color w:val="0000FF"/>
            <w:u w:val="single"/>
          </w:rPr>
          <w:t>RT I, 23.03.2015, 3</w:t>
        </w:r>
      </w:hyperlink>
      <w:r w:rsidRPr="0023410F">
        <w:t> - jõust. 01.07.2015]</w:t>
      </w:r>
    </w:p>
    <w:p w14:paraId="3807EEC7" w14:textId="371111F2" w:rsidR="0023410F" w:rsidRPr="0023410F" w:rsidDel="0023410F" w:rsidRDefault="0023410F" w:rsidP="0023410F">
      <w:pPr>
        <w:rPr>
          <w:del w:id="298" w:author="Kris Heinsoo" w:date="2026-02-27T09:47:00Z" w16du:dateUtc="2026-02-27T07:47:00Z"/>
        </w:rPr>
      </w:pPr>
      <w:bookmarkStart w:id="299" w:name="para42lg5"/>
      <w:del w:id="300" w:author="Kris Heinsoo" w:date="2026-02-27T09:47:00Z" w16du:dateUtc="2026-02-27T07:47:00Z">
        <w:r w:rsidRPr="0023410F" w:rsidDel="0023410F">
          <w:delText>  </w:delText>
        </w:r>
        <w:bookmarkStart w:id="301" w:name="_Hlk223077936"/>
        <w:bookmarkEnd w:id="299"/>
        <w:r w:rsidRPr="0023410F" w:rsidDel="0023410F">
          <w:delText>(5) Supelrannal ei ole veekaitsevööndit.</w:delText>
        </w:r>
        <w:bookmarkEnd w:id="301"/>
      </w:del>
    </w:p>
    <w:bookmarkEnd w:id="297"/>
    <w:p w14:paraId="0DBF3513" w14:textId="77777777" w:rsidR="0023410F" w:rsidRPr="0023410F" w:rsidRDefault="0023410F" w:rsidP="0023410F">
      <w:pPr>
        <w:rPr>
          <w:b/>
          <w:bCs/>
        </w:rPr>
      </w:pPr>
    </w:p>
    <w:sectPr w:rsidR="0023410F" w:rsidRPr="00234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 Heinsoo">
    <w15:presenceInfo w15:providerId="AD" w15:userId="S::Kris.Heinsoo@kliimaministeerium.ee::42d0d407-52e9-4513-a431-a6a079a39d18"/>
  </w15:person>
  <w15:person w15:author="Džein Aunre">
    <w15:presenceInfo w15:providerId="AD" w15:userId="S::Dzein.Aunre@envir.ee::304035a2-8afa-46be-812c-40740f7aae19"/>
  </w15:person>
  <w15:person w15:author="Kaili Viilma">
    <w15:presenceInfo w15:providerId="AD" w15:userId="S::Kaili.Viilma@keskkonnaamet.ee::a0f4711e-4931-4239-925d-8098591aac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F3"/>
    <w:rsid w:val="00000417"/>
    <w:rsid w:val="0000665F"/>
    <w:rsid w:val="00015D4F"/>
    <w:rsid w:val="0001604C"/>
    <w:rsid w:val="00020196"/>
    <w:rsid w:val="0002377F"/>
    <w:rsid w:val="00023C6E"/>
    <w:rsid w:val="00044179"/>
    <w:rsid w:val="00060D53"/>
    <w:rsid w:val="00066261"/>
    <w:rsid w:val="000802B6"/>
    <w:rsid w:val="00081EBB"/>
    <w:rsid w:val="00086B72"/>
    <w:rsid w:val="000A4B06"/>
    <w:rsid w:val="000B282C"/>
    <w:rsid w:val="000B50FC"/>
    <w:rsid w:val="000C5EBD"/>
    <w:rsid w:val="000F27C3"/>
    <w:rsid w:val="000F55EA"/>
    <w:rsid w:val="001203E1"/>
    <w:rsid w:val="00123091"/>
    <w:rsid w:val="001233DA"/>
    <w:rsid w:val="00135727"/>
    <w:rsid w:val="00143D57"/>
    <w:rsid w:val="00145E71"/>
    <w:rsid w:val="00151BF5"/>
    <w:rsid w:val="0016452C"/>
    <w:rsid w:val="00166D88"/>
    <w:rsid w:val="001676EE"/>
    <w:rsid w:val="00170903"/>
    <w:rsid w:val="00172071"/>
    <w:rsid w:val="00173227"/>
    <w:rsid w:val="001775FC"/>
    <w:rsid w:val="00191AB5"/>
    <w:rsid w:val="001922FA"/>
    <w:rsid w:val="001A0081"/>
    <w:rsid w:val="001A4E47"/>
    <w:rsid w:val="001B21C5"/>
    <w:rsid w:val="001B4039"/>
    <w:rsid w:val="001C0B96"/>
    <w:rsid w:val="001D032C"/>
    <w:rsid w:val="001D3313"/>
    <w:rsid w:val="001D482B"/>
    <w:rsid w:val="001E0393"/>
    <w:rsid w:val="001F11B2"/>
    <w:rsid w:val="001F2B19"/>
    <w:rsid w:val="001F3496"/>
    <w:rsid w:val="0020416F"/>
    <w:rsid w:val="002144DC"/>
    <w:rsid w:val="002244CF"/>
    <w:rsid w:val="0022466C"/>
    <w:rsid w:val="00230AFC"/>
    <w:rsid w:val="0023410F"/>
    <w:rsid w:val="00236EB2"/>
    <w:rsid w:val="00237C16"/>
    <w:rsid w:val="00243E88"/>
    <w:rsid w:val="00245173"/>
    <w:rsid w:val="00250242"/>
    <w:rsid w:val="00251F1E"/>
    <w:rsid w:val="00257E53"/>
    <w:rsid w:val="002612D0"/>
    <w:rsid w:val="00284324"/>
    <w:rsid w:val="00285B60"/>
    <w:rsid w:val="00295037"/>
    <w:rsid w:val="002A586B"/>
    <w:rsid w:val="002A6745"/>
    <w:rsid w:val="002B1727"/>
    <w:rsid w:val="002D137D"/>
    <w:rsid w:val="002D7E73"/>
    <w:rsid w:val="002E445D"/>
    <w:rsid w:val="002E6E75"/>
    <w:rsid w:val="003007D8"/>
    <w:rsid w:val="003065B8"/>
    <w:rsid w:val="00306839"/>
    <w:rsid w:val="00307DA7"/>
    <w:rsid w:val="00310B11"/>
    <w:rsid w:val="00315EB7"/>
    <w:rsid w:val="00336CD8"/>
    <w:rsid w:val="00343673"/>
    <w:rsid w:val="00352430"/>
    <w:rsid w:val="00362942"/>
    <w:rsid w:val="00362E19"/>
    <w:rsid w:val="00365D4D"/>
    <w:rsid w:val="00366EE3"/>
    <w:rsid w:val="00372A52"/>
    <w:rsid w:val="00374458"/>
    <w:rsid w:val="003746C8"/>
    <w:rsid w:val="00395961"/>
    <w:rsid w:val="00397AD6"/>
    <w:rsid w:val="003A7897"/>
    <w:rsid w:val="003C1183"/>
    <w:rsid w:val="003C6A32"/>
    <w:rsid w:val="003D0D8F"/>
    <w:rsid w:val="003D429A"/>
    <w:rsid w:val="003E163C"/>
    <w:rsid w:val="003E3AFC"/>
    <w:rsid w:val="003E6205"/>
    <w:rsid w:val="003F1AB1"/>
    <w:rsid w:val="004012AB"/>
    <w:rsid w:val="004120F4"/>
    <w:rsid w:val="00421AB3"/>
    <w:rsid w:val="00437796"/>
    <w:rsid w:val="004408A3"/>
    <w:rsid w:val="00442AA3"/>
    <w:rsid w:val="0044464A"/>
    <w:rsid w:val="004462BE"/>
    <w:rsid w:val="00447112"/>
    <w:rsid w:val="0046429C"/>
    <w:rsid w:val="00465A93"/>
    <w:rsid w:val="004660DA"/>
    <w:rsid w:val="0047416E"/>
    <w:rsid w:val="004751CD"/>
    <w:rsid w:val="0047635C"/>
    <w:rsid w:val="004926C7"/>
    <w:rsid w:val="00493930"/>
    <w:rsid w:val="004A4D92"/>
    <w:rsid w:val="004B0E52"/>
    <w:rsid w:val="004B1064"/>
    <w:rsid w:val="004C3BC7"/>
    <w:rsid w:val="004C6CCD"/>
    <w:rsid w:val="004D689B"/>
    <w:rsid w:val="004E44A5"/>
    <w:rsid w:val="004E78FA"/>
    <w:rsid w:val="004F1942"/>
    <w:rsid w:val="004F2DC4"/>
    <w:rsid w:val="00502A26"/>
    <w:rsid w:val="00506078"/>
    <w:rsid w:val="00520581"/>
    <w:rsid w:val="00531378"/>
    <w:rsid w:val="00552AB1"/>
    <w:rsid w:val="0056387F"/>
    <w:rsid w:val="005674DB"/>
    <w:rsid w:val="00574680"/>
    <w:rsid w:val="00590B63"/>
    <w:rsid w:val="005A5397"/>
    <w:rsid w:val="005A7928"/>
    <w:rsid w:val="005A794F"/>
    <w:rsid w:val="005A7A95"/>
    <w:rsid w:val="005B0A10"/>
    <w:rsid w:val="005C2108"/>
    <w:rsid w:val="005C50BB"/>
    <w:rsid w:val="005D611D"/>
    <w:rsid w:val="005D66D7"/>
    <w:rsid w:val="005F2B77"/>
    <w:rsid w:val="005F43D7"/>
    <w:rsid w:val="005F682D"/>
    <w:rsid w:val="006052FC"/>
    <w:rsid w:val="0062137C"/>
    <w:rsid w:val="006303F8"/>
    <w:rsid w:val="00640A71"/>
    <w:rsid w:val="006416F2"/>
    <w:rsid w:val="0064178A"/>
    <w:rsid w:val="00644E17"/>
    <w:rsid w:val="006468CB"/>
    <w:rsid w:val="00653331"/>
    <w:rsid w:val="00662954"/>
    <w:rsid w:val="006717DE"/>
    <w:rsid w:val="00673348"/>
    <w:rsid w:val="00675082"/>
    <w:rsid w:val="0068171B"/>
    <w:rsid w:val="0068458D"/>
    <w:rsid w:val="00693C7B"/>
    <w:rsid w:val="00695091"/>
    <w:rsid w:val="00697C02"/>
    <w:rsid w:val="006A7020"/>
    <w:rsid w:val="006A7B28"/>
    <w:rsid w:val="006B3AB4"/>
    <w:rsid w:val="006C2468"/>
    <w:rsid w:val="006C24E7"/>
    <w:rsid w:val="006C44B9"/>
    <w:rsid w:val="006D02DA"/>
    <w:rsid w:val="006D0D03"/>
    <w:rsid w:val="006D6342"/>
    <w:rsid w:val="006E2AB2"/>
    <w:rsid w:val="006E49F0"/>
    <w:rsid w:val="006F3564"/>
    <w:rsid w:val="006F41A5"/>
    <w:rsid w:val="006F7911"/>
    <w:rsid w:val="00704BFE"/>
    <w:rsid w:val="00711959"/>
    <w:rsid w:val="007122C1"/>
    <w:rsid w:val="007169C4"/>
    <w:rsid w:val="007254DF"/>
    <w:rsid w:val="00733894"/>
    <w:rsid w:val="00735267"/>
    <w:rsid w:val="00736DD5"/>
    <w:rsid w:val="0074532D"/>
    <w:rsid w:val="00752A92"/>
    <w:rsid w:val="00760840"/>
    <w:rsid w:val="00761050"/>
    <w:rsid w:val="0077236C"/>
    <w:rsid w:val="00797091"/>
    <w:rsid w:val="007A5DD2"/>
    <w:rsid w:val="007B71BA"/>
    <w:rsid w:val="007C3B79"/>
    <w:rsid w:val="007D2A39"/>
    <w:rsid w:val="007E0556"/>
    <w:rsid w:val="007F23E0"/>
    <w:rsid w:val="007F3832"/>
    <w:rsid w:val="007F5664"/>
    <w:rsid w:val="00806652"/>
    <w:rsid w:val="008175F9"/>
    <w:rsid w:val="008275CE"/>
    <w:rsid w:val="00831AB1"/>
    <w:rsid w:val="00832911"/>
    <w:rsid w:val="00857A7E"/>
    <w:rsid w:val="00864E49"/>
    <w:rsid w:val="00865A61"/>
    <w:rsid w:val="00870C2A"/>
    <w:rsid w:val="0087743A"/>
    <w:rsid w:val="00877BD9"/>
    <w:rsid w:val="0088178E"/>
    <w:rsid w:val="00883E60"/>
    <w:rsid w:val="0089395B"/>
    <w:rsid w:val="008A299B"/>
    <w:rsid w:val="008A5584"/>
    <w:rsid w:val="008B273B"/>
    <w:rsid w:val="008B73AD"/>
    <w:rsid w:val="008D21AA"/>
    <w:rsid w:val="008D3C59"/>
    <w:rsid w:val="008D7D19"/>
    <w:rsid w:val="008F4B1B"/>
    <w:rsid w:val="008F4EEB"/>
    <w:rsid w:val="00904978"/>
    <w:rsid w:val="00905719"/>
    <w:rsid w:val="00910A28"/>
    <w:rsid w:val="00915DCB"/>
    <w:rsid w:val="00924523"/>
    <w:rsid w:val="009250A5"/>
    <w:rsid w:val="009330CD"/>
    <w:rsid w:val="00945AA4"/>
    <w:rsid w:val="00953AA1"/>
    <w:rsid w:val="00964FC8"/>
    <w:rsid w:val="0098086A"/>
    <w:rsid w:val="00980F63"/>
    <w:rsid w:val="009835B2"/>
    <w:rsid w:val="009871EE"/>
    <w:rsid w:val="009873E8"/>
    <w:rsid w:val="00996142"/>
    <w:rsid w:val="009A3A86"/>
    <w:rsid w:val="009C7242"/>
    <w:rsid w:val="009D4A0E"/>
    <w:rsid w:val="009E2095"/>
    <w:rsid w:val="009E29F3"/>
    <w:rsid w:val="009E3AD4"/>
    <w:rsid w:val="009E59F1"/>
    <w:rsid w:val="009E7A59"/>
    <w:rsid w:val="009F02BF"/>
    <w:rsid w:val="009F1CF7"/>
    <w:rsid w:val="009F6F93"/>
    <w:rsid w:val="00A0465E"/>
    <w:rsid w:val="00A052D8"/>
    <w:rsid w:val="00A1711D"/>
    <w:rsid w:val="00A17359"/>
    <w:rsid w:val="00A401CA"/>
    <w:rsid w:val="00A433C8"/>
    <w:rsid w:val="00A4439B"/>
    <w:rsid w:val="00A529D9"/>
    <w:rsid w:val="00A612B9"/>
    <w:rsid w:val="00A62997"/>
    <w:rsid w:val="00A6476F"/>
    <w:rsid w:val="00A6599A"/>
    <w:rsid w:val="00A734DD"/>
    <w:rsid w:val="00A85818"/>
    <w:rsid w:val="00AA0186"/>
    <w:rsid w:val="00AB2273"/>
    <w:rsid w:val="00AB4F0A"/>
    <w:rsid w:val="00AB747C"/>
    <w:rsid w:val="00AC73DD"/>
    <w:rsid w:val="00AD6711"/>
    <w:rsid w:val="00AE3E38"/>
    <w:rsid w:val="00AF2E7D"/>
    <w:rsid w:val="00AF6123"/>
    <w:rsid w:val="00B24D14"/>
    <w:rsid w:val="00B26672"/>
    <w:rsid w:val="00B27830"/>
    <w:rsid w:val="00B32810"/>
    <w:rsid w:val="00B4392D"/>
    <w:rsid w:val="00B700A6"/>
    <w:rsid w:val="00B74F73"/>
    <w:rsid w:val="00B92E57"/>
    <w:rsid w:val="00B93A6C"/>
    <w:rsid w:val="00B9426A"/>
    <w:rsid w:val="00B94512"/>
    <w:rsid w:val="00B95C07"/>
    <w:rsid w:val="00BA2FEE"/>
    <w:rsid w:val="00BB1395"/>
    <w:rsid w:val="00BC44CA"/>
    <w:rsid w:val="00BC45E2"/>
    <w:rsid w:val="00BC5F2D"/>
    <w:rsid w:val="00BD446A"/>
    <w:rsid w:val="00BE57F2"/>
    <w:rsid w:val="00BF1AD1"/>
    <w:rsid w:val="00BF619B"/>
    <w:rsid w:val="00BF64CE"/>
    <w:rsid w:val="00C07495"/>
    <w:rsid w:val="00C12675"/>
    <w:rsid w:val="00C14197"/>
    <w:rsid w:val="00C226AA"/>
    <w:rsid w:val="00C30DD7"/>
    <w:rsid w:val="00C315F8"/>
    <w:rsid w:val="00C3360C"/>
    <w:rsid w:val="00C33845"/>
    <w:rsid w:val="00C3433F"/>
    <w:rsid w:val="00C36AA0"/>
    <w:rsid w:val="00C4567A"/>
    <w:rsid w:val="00C53E49"/>
    <w:rsid w:val="00C618F3"/>
    <w:rsid w:val="00C80FD4"/>
    <w:rsid w:val="00C83DD9"/>
    <w:rsid w:val="00C9367A"/>
    <w:rsid w:val="00CA26CF"/>
    <w:rsid w:val="00CB56AD"/>
    <w:rsid w:val="00CB63DE"/>
    <w:rsid w:val="00CC0559"/>
    <w:rsid w:val="00CC0753"/>
    <w:rsid w:val="00CF4627"/>
    <w:rsid w:val="00D06B8A"/>
    <w:rsid w:val="00D10F4D"/>
    <w:rsid w:val="00D1140A"/>
    <w:rsid w:val="00D31FB2"/>
    <w:rsid w:val="00D325E7"/>
    <w:rsid w:val="00D35CED"/>
    <w:rsid w:val="00D40D81"/>
    <w:rsid w:val="00D43309"/>
    <w:rsid w:val="00D43E9A"/>
    <w:rsid w:val="00D44920"/>
    <w:rsid w:val="00D47940"/>
    <w:rsid w:val="00D56D9B"/>
    <w:rsid w:val="00D70C86"/>
    <w:rsid w:val="00D84C7D"/>
    <w:rsid w:val="00D8617D"/>
    <w:rsid w:val="00D90E46"/>
    <w:rsid w:val="00D91887"/>
    <w:rsid w:val="00D94DDF"/>
    <w:rsid w:val="00DA147E"/>
    <w:rsid w:val="00DB2B31"/>
    <w:rsid w:val="00DC78E3"/>
    <w:rsid w:val="00DD33D2"/>
    <w:rsid w:val="00DE1984"/>
    <w:rsid w:val="00DE64F8"/>
    <w:rsid w:val="00DE6673"/>
    <w:rsid w:val="00DF32A7"/>
    <w:rsid w:val="00DF4DA4"/>
    <w:rsid w:val="00DF5711"/>
    <w:rsid w:val="00E053CB"/>
    <w:rsid w:val="00E17A87"/>
    <w:rsid w:val="00E222FF"/>
    <w:rsid w:val="00E26CB2"/>
    <w:rsid w:val="00E3105A"/>
    <w:rsid w:val="00E34951"/>
    <w:rsid w:val="00E4108D"/>
    <w:rsid w:val="00E41435"/>
    <w:rsid w:val="00E4393F"/>
    <w:rsid w:val="00E752FD"/>
    <w:rsid w:val="00E86AA1"/>
    <w:rsid w:val="00E96060"/>
    <w:rsid w:val="00EB0051"/>
    <w:rsid w:val="00EC0857"/>
    <w:rsid w:val="00EC5F13"/>
    <w:rsid w:val="00ED3785"/>
    <w:rsid w:val="00EE5A66"/>
    <w:rsid w:val="00EE6F7B"/>
    <w:rsid w:val="00F00E55"/>
    <w:rsid w:val="00F02B04"/>
    <w:rsid w:val="00F147D0"/>
    <w:rsid w:val="00F210C7"/>
    <w:rsid w:val="00F34B75"/>
    <w:rsid w:val="00F44226"/>
    <w:rsid w:val="00F53EE7"/>
    <w:rsid w:val="00F644DC"/>
    <w:rsid w:val="00F80C1A"/>
    <w:rsid w:val="00F81EAC"/>
    <w:rsid w:val="00F927FD"/>
    <w:rsid w:val="00F97D80"/>
    <w:rsid w:val="00FB75A0"/>
    <w:rsid w:val="00FC3E4A"/>
    <w:rsid w:val="00FD7CC0"/>
    <w:rsid w:val="00FE1CB5"/>
    <w:rsid w:val="00FE6314"/>
    <w:rsid w:val="00FF09A9"/>
    <w:rsid w:val="00FF2C14"/>
    <w:rsid w:val="037CFE0F"/>
    <w:rsid w:val="03E41023"/>
    <w:rsid w:val="09984A53"/>
    <w:rsid w:val="13067FB2"/>
    <w:rsid w:val="1886B7CE"/>
    <w:rsid w:val="30D5E318"/>
    <w:rsid w:val="320D624C"/>
    <w:rsid w:val="3730EE16"/>
    <w:rsid w:val="429F0B4A"/>
    <w:rsid w:val="4376FBAC"/>
    <w:rsid w:val="46AC0937"/>
    <w:rsid w:val="4A1D24DE"/>
    <w:rsid w:val="4B4771C6"/>
    <w:rsid w:val="5A4149F5"/>
    <w:rsid w:val="5EFCD733"/>
    <w:rsid w:val="67D84F22"/>
    <w:rsid w:val="697482E0"/>
    <w:rsid w:val="6B3450C0"/>
    <w:rsid w:val="6DBB4570"/>
    <w:rsid w:val="6F6CA935"/>
    <w:rsid w:val="705E20FA"/>
    <w:rsid w:val="7458FDEF"/>
    <w:rsid w:val="7B35B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E253"/>
  <w15:chartTrackingRefBased/>
  <w15:docId w15:val="{CBEC9A43-37DC-45D9-BAED-E8478D3A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61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61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618F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618F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618F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618F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618F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618F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618F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618F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618F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618F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618F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618F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618F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618F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618F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618F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61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618F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618F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618F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618F3"/>
    <w:pPr>
      <w:spacing w:before="160"/>
      <w:jc w:val="center"/>
    </w:pPr>
    <w:rPr>
      <w:i/>
      <w:iCs/>
      <w:color w:val="404040" w:themeColor="text1" w:themeTint="BF"/>
    </w:rPr>
  </w:style>
  <w:style w:type="character" w:customStyle="1" w:styleId="TsitaatMrk">
    <w:name w:val="Tsitaat Märk"/>
    <w:basedOn w:val="Liguvaikefont"/>
    <w:link w:val="Tsitaat"/>
    <w:uiPriority w:val="29"/>
    <w:rsid w:val="00C618F3"/>
    <w:rPr>
      <w:i/>
      <w:iCs/>
      <w:color w:val="404040" w:themeColor="text1" w:themeTint="BF"/>
    </w:rPr>
  </w:style>
  <w:style w:type="paragraph" w:styleId="Loendilik">
    <w:name w:val="List Paragraph"/>
    <w:basedOn w:val="Normaallaad"/>
    <w:uiPriority w:val="34"/>
    <w:qFormat/>
    <w:rsid w:val="00C618F3"/>
    <w:pPr>
      <w:ind w:left="720"/>
      <w:contextualSpacing/>
    </w:pPr>
  </w:style>
  <w:style w:type="character" w:styleId="Selgeltmrgatavrhutus">
    <w:name w:val="Intense Emphasis"/>
    <w:basedOn w:val="Liguvaikefont"/>
    <w:uiPriority w:val="21"/>
    <w:qFormat/>
    <w:rsid w:val="00C618F3"/>
    <w:rPr>
      <w:i/>
      <w:iCs/>
      <w:color w:val="0F4761" w:themeColor="accent1" w:themeShade="BF"/>
    </w:rPr>
  </w:style>
  <w:style w:type="paragraph" w:styleId="Selgeltmrgatavtsitaat">
    <w:name w:val="Intense Quote"/>
    <w:basedOn w:val="Normaallaad"/>
    <w:next w:val="Normaallaad"/>
    <w:link w:val="SelgeltmrgatavtsitaatMrk"/>
    <w:uiPriority w:val="30"/>
    <w:qFormat/>
    <w:rsid w:val="00C61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618F3"/>
    <w:rPr>
      <w:i/>
      <w:iCs/>
      <w:color w:val="0F4761" w:themeColor="accent1" w:themeShade="BF"/>
    </w:rPr>
  </w:style>
  <w:style w:type="character" w:styleId="Selgeltmrgatavviide">
    <w:name w:val="Intense Reference"/>
    <w:basedOn w:val="Liguvaikefont"/>
    <w:uiPriority w:val="32"/>
    <w:qFormat/>
    <w:rsid w:val="00C618F3"/>
    <w:rPr>
      <w:b/>
      <w:bCs/>
      <w:smallCaps/>
      <w:color w:val="0F4761" w:themeColor="accent1" w:themeShade="BF"/>
      <w:spacing w:val="5"/>
    </w:rPr>
  </w:style>
  <w:style w:type="character" w:styleId="Hperlink">
    <w:name w:val="Hyperlink"/>
    <w:basedOn w:val="Liguvaikefont"/>
    <w:uiPriority w:val="99"/>
    <w:unhideWhenUsed/>
    <w:rsid w:val="00C618F3"/>
    <w:rPr>
      <w:color w:val="467886" w:themeColor="hyperlink"/>
      <w:u w:val="single"/>
    </w:rPr>
  </w:style>
  <w:style w:type="character" w:styleId="Lahendamatamainimine">
    <w:name w:val="Unresolved Mention"/>
    <w:basedOn w:val="Liguvaikefont"/>
    <w:uiPriority w:val="99"/>
    <w:semiHidden/>
    <w:unhideWhenUsed/>
    <w:rsid w:val="00C618F3"/>
    <w:rPr>
      <w:color w:val="605E5C"/>
      <w:shd w:val="clear" w:color="auto" w:fill="E1DFDD"/>
    </w:rPr>
  </w:style>
  <w:style w:type="character" w:styleId="Kommentaariviide">
    <w:name w:val="annotation reference"/>
    <w:basedOn w:val="Liguvaikefont"/>
    <w:uiPriority w:val="99"/>
    <w:semiHidden/>
    <w:unhideWhenUsed/>
    <w:rsid w:val="00C618F3"/>
    <w:rPr>
      <w:sz w:val="16"/>
      <w:szCs w:val="16"/>
    </w:rPr>
  </w:style>
  <w:style w:type="paragraph" w:styleId="Kommentaaritekst">
    <w:name w:val="annotation text"/>
    <w:basedOn w:val="Normaallaad"/>
    <w:link w:val="KommentaaritekstMrk"/>
    <w:uiPriority w:val="99"/>
    <w:unhideWhenUsed/>
    <w:rsid w:val="00C618F3"/>
    <w:pPr>
      <w:spacing w:line="240" w:lineRule="auto"/>
    </w:pPr>
    <w:rPr>
      <w:sz w:val="20"/>
      <w:szCs w:val="20"/>
    </w:rPr>
  </w:style>
  <w:style w:type="character" w:customStyle="1" w:styleId="KommentaaritekstMrk">
    <w:name w:val="Kommentaari tekst Märk"/>
    <w:basedOn w:val="Liguvaikefont"/>
    <w:link w:val="Kommentaaritekst"/>
    <w:uiPriority w:val="99"/>
    <w:rsid w:val="00C618F3"/>
    <w:rPr>
      <w:sz w:val="20"/>
      <w:szCs w:val="20"/>
    </w:rPr>
  </w:style>
  <w:style w:type="paragraph" w:styleId="Kommentaariteema">
    <w:name w:val="annotation subject"/>
    <w:basedOn w:val="Kommentaaritekst"/>
    <w:next w:val="Kommentaaritekst"/>
    <w:link w:val="KommentaariteemaMrk"/>
    <w:uiPriority w:val="99"/>
    <w:semiHidden/>
    <w:unhideWhenUsed/>
    <w:rsid w:val="00C618F3"/>
    <w:rPr>
      <w:b/>
      <w:bCs/>
    </w:rPr>
  </w:style>
  <w:style w:type="character" w:customStyle="1" w:styleId="KommentaariteemaMrk">
    <w:name w:val="Kommentaari teema Märk"/>
    <w:basedOn w:val="KommentaaritekstMrk"/>
    <w:link w:val="Kommentaariteema"/>
    <w:uiPriority w:val="99"/>
    <w:semiHidden/>
    <w:rsid w:val="00C618F3"/>
    <w:rPr>
      <w:b/>
      <w:bCs/>
      <w:sz w:val="20"/>
      <w:szCs w:val="20"/>
    </w:rPr>
  </w:style>
  <w:style w:type="paragraph" w:styleId="Redaktsioon">
    <w:name w:val="Revision"/>
    <w:hidden/>
    <w:uiPriority w:val="99"/>
    <w:semiHidden/>
    <w:rsid w:val="00736DD5"/>
    <w:pPr>
      <w:spacing w:after="0" w:line="240" w:lineRule="auto"/>
    </w:pPr>
  </w:style>
  <w:style w:type="character" w:customStyle="1" w:styleId="cf01">
    <w:name w:val="cf01"/>
    <w:basedOn w:val="Liguvaikefont"/>
    <w:rsid w:val="00FB75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122022019001" TargetMode="External"/><Relationship Id="rId18" Type="http://schemas.openxmlformats.org/officeDocument/2006/relationships/hyperlink" Target="https://www.riigiteataja.ee/akt/122022019001" TargetMode="External"/><Relationship Id="rId26" Type="http://schemas.openxmlformats.org/officeDocument/2006/relationships/hyperlink" Target="https://www.riigiteataja.ee/akt/12804483" TargetMode="External"/><Relationship Id="rId39" Type="http://schemas.openxmlformats.org/officeDocument/2006/relationships/hyperlink" Target="https://www.riigiteataja.ee/akt/13111010" TargetMode="External"/><Relationship Id="rId21" Type="http://schemas.openxmlformats.org/officeDocument/2006/relationships/hyperlink" Target="https://www.riigiteataja.ee/akt/12804483" TargetMode="External"/><Relationship Id="rId34" Type="http://schemas.openxmlformats.org/officeDocument/2006/relationships/hyperlink" Target="https://www.riigiteataja.ee/akt/105042016002" TargetMode="External"/><Relationship Id="rId42" Type="http://schemas.openxmlformats.org/officeDocument/2006/relationships/hyperlink" Target="https://www.riigiteataja.ee/akt/123032015003"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riigiteataja.ee/akt/122022019001" TargetMode="External"/><Relationship Id="rId29" Type="http://schemas.openxmlformats.org/officeDocument/2006/relationships/hyperlink" Target="https://www.riigiteataja.ee/akt/1220220190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dyn=104122024013&amp;id=765431" TargetMode="External"/><Relationship Id="rId24" Type="http://schemas.openxmlformats.org/officeDocument/2006/relationships/hyperlink" Target="https://www.riigiteataja.ee/akt/122022019001" TargetMode="External"/><Relationship Id="rId32" Type="http://schemas.openxmlformats.org/officeDocument/2006/relationships/hyperlink" Target="https://www.riigiteataja.ee/akt/12804483" TargetMode="External"/><Relationship Id="rId37" Type="http://schemas.openxmlformats.org/officeDocument/2006/relationships/hyperlink" Target="https://www.riigiteataja.ee/akt/122022019001" TargetMode="External"/><Relationship Id="rId40" Type="http://schemas.openxmlformats.org/officeDocument/2006/relationships/hyperlink" Target="https://www.riigiteataja.ee/akt/1311101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iigiteataja.ee/akt/108072014003" TargetMode="External"/><Relationship Id="rId23" Type="http://schemas.openxmlformats.org/officeDocument/2006/relationships/hyperlink" Target="https://www.riigiteataja.ee/akt/110112016001" TargetMode="External"/><Relationship Id="rId28" Type="http://schemas.openxmlformats.org/officeDocument/2006/relationships/hyperlink" Target="https://www.riigiteataja.ee/akt/122022019001" TargetMode="External"/><Relationship Id="rId36" Type="http://schemas.openxmlformats.org/officeDocument/2006/relationships/hyperlink" Target="https://www.riigiteataja.ee/akt/123032015003" TargetMode="External"/><Relationship Id="rId10" Type="http://schemas.openxmlformats.org/officeDocument/2006/relationships/hyperlink" Target="https://www.riigiteataja.ee/akt/122022019001" TargetMode="External"/><Relationship Id="rId19" Type="http://schemas.openxmlformats.org/officeDocument/2006/relationships/hyperlink" Target="https://www.riigiteataja.ee/akt/106072017001" TargetMode="External"/><Relationship Id="rId31" Type="http://schemas.openxmlformats.org/officeDocument/2006/relationships/hyperlink" Target="https://www.riigiteataja.ee/akt/108072014003"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hyperlink" Target="https://www.riigiteataja.ee/akt/122022019001" TargetMode="External"/><Relationship Id="rId14" Type="http://schemas.openxmlformats.org/officeDocument/2006/relationships/hyperlink" Target="https://www.riigiteataja.ee/akt/122022019001" TargetMode="External"/><Relationship Id="rId22" Type="http://schemas.openxmlformats.org/officeDocument/2006/relationships/hyperlink" Target="https://www.riigiteataja.ee/akt/117042024001" TargetMode="External"/><Relationship Id="rId27" Type="http://schemas.openxmlformats.org/officeDocument/2006/relationships/hyperlink" Target="https://www.riigiteataja.ee/akt/122022019001" TargetMode="External"/><Relationship Id="rId30" Type="http://schemas.openxmlformats.org/officeDocument/2006/relationships/hyperlink" Target="https://www.riigiteataja.ee/akt/108072014003" TargetMode="External"/><Relationship Id="rId35" Type="http://schemas.openxmlformats.org/officeDocument/2006/relationships/hyperlink" Target="https://www.riigiteataja.ee/akt/129062022001" TargetMode="External"/><Relationship Id="rId43" Type="http://schemas.openxmlformats.org/officeDocument/2006/relationships/fontTable" Target="fontTable.xml"/><Relationship Id="rId8" Type="http://schemas.openxmlformats.org/officeDocument/2006/relationships/hyperlink" Target="https://www.riigiteataja.ee/akt/122022019001" TargetMode="External"/><Relationship Id="rId3" Type="http://schemas.openxmlformats.org/officeDocument/2006/relationships/customXml" Target="../customXml/item3.xml"/><Relationship Id="rId12" Type="http://schemas.openxmlformats.org/officeDocument/2006/relationships/hyperlink" Target="https://www.riigiteataja.ee/akt/12804483" TargetMode="External"/><Relationship Id="rId17" Type="http://schemas.openxmlformats.org/officeDocument/2006/relationships/hyperlink" Target="https://www.riigiteataja.ee/akt/122022019001" TargetMode="External"/><Relationship Id="rId25" Type="http://schemas.openxmlformats.org/officeDocument/2006/relationships/hyperlink" Target="https://www.riigiteataja.ee/akt/122022019001" TargetMode="External"/><Relationship Id="rId33" Type="http://schemas.openxmlformats.org/officeDocument/2006/relationships/hyperlink" Target="https://www.riigiteataja.ee/akt/108072014003" TargetMode="External"/><Relationship Id="rId38" Type="http://schemas.openxmlformats.org/officeDocument/2006/relationships/hyperlink" Target="https://www.riigiteataja.ee/akt/12804483" TargetMode="External"/><Relationship Id="rId20" Type="http://schemas.openxmlformats.org/officeDocument/2006/relationships/hyperlink" Target="https://www.riigiteataja.ee/akt/12804483" TargetMode="External"/><Relationship Id="rId41" Type="http://schemas.openxmlformats.org/officeDocument/2006/relationships/hyperlink" Target="https://www.riigiteataja.ee/akt/107032023021"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73d79e-4aed-4113-b27d-d6672f0d0557">
      <Terms xmlns="http://schemas.microsoft.com/office/infopath/2007/PartnerControls"/>
    </lcf76f155ced4ddcb4097134ff3c332f>
    <TaxCatchAll xmlns="76376353-c763-45cc-be87-6488822976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C970FE46247441906D45FEB9C88432" ma:contentTypeVersion="14" ma:contentTypeDescription="Loo uus dokument" ma:contentTypeScope="" ma:versionID="63b0f7572ee0b1c0345fd43dee34a116">
  <xsd:schema xmlns:xsd="http://www.w3.org/2001/XMLSchema" xmlns:xs="http://www.w3.org/2001/XMLSchema" xmlns:p="http://schemas.microsoft.com/office/2006/metadata/properties" xmlns:ns2="f273d79e-4aed-4113-b27d-d6672f0d0557" xmlns:ns3="76376353-c763-45cc-be87-6488822976b2" targetNamespace="http://schemas.microsoft.com/office/2006/metadata/properties" ma:root="true" ma:fieldsID="a1d31fdc6c4e19af17806b6aa58978f0" ns2:_="" ns3:_="">
    <xsd:import namespace="f273d79e-4aed-4113-b27d-d6672f0d0557"/>
    <xsd:import namespace="76376353-c763-45cc-be87-648882297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d79e-4aed-4113-b27d-d6672f0d0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6353-c763-45cc-be87-6488822976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fa229a-6e9b-4e68-b03c-7b51eb191771}" ma:internalName="TaxCatchAll" ma:showField="CatchAllData" ma:web="76376353-c763-45cc-be87-648882297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4A8B4-A4D0-4F76-A436-792AADA2D4AD}">
  <ds:schemaRefs>
    <ds:schemaRef ds:uri="http://schemas.openxmlformats.org/officeDocument/2006/bibliography"/>
  </ds:schemaRefs>
</ds:datastoreItem>
</file>

<file path=customXml/itemProps2.xml><?xml version="1.0" encoding="utf-8"?>
<ds:datastoreItem xmlns:ds="http://schemas.openxmlformats.org/officeDocument/2006/customXml" ds:itemID="{DDDE5F6E-41DA-4B22-BCFF-B2F2D8124F71}">
  <ds:schemaRefs>
    <ds:schemaRef ds:uri="http://schemas.microsoft.com/office/2006/metadata/properties"/>
    <ds:schemaRef ds:uri="http://schemas.microsoft.com/office/infopath/2007/PartnerControls"/>
    <ds:schemaRef ds:uri="f273d79e-4aed-4113-b27d-d6672f0d0557"/>
    <ds:schemaRef ds:uri="76376353-c763-45cc-be87-6488822976b2"/>
  </ds:schemaRefs>
</ds:datastoreItem>
</file>

<file path=customXml/itemProps3.xml><?xml version="1.0" encoding="utf-8"?>
<ds:datastoreItem xmlns:ds="http://schemas.openxmlformats.org/officeDocument/2006/customXml" ds:itemID="{5C56B5E3-C1F4-4BDD-9DEC-ABBE09CD4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3d79e-4aed-4113-b27d-d6672f0d0557"/>
    <ds:schemaRef ds:uri="76376353-c763-45cc-be87-64888229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EDBB0-D441-45F6-9880-A13C2762C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2544</Words>
  <Characters>17963</Characters>
  <Application>Microsoft Office Word</Application>
  <DocSecurity>0</DocSecurity>
  <Lines>326</Lines>
  <Paragraphs>121</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Muudatustega fail</dc:title>
  <dc:subject/>
  <dc:creator>Kris Heinsoo</dc:creator>
  <cp:keywords/>
  <dc:description/>
  <cp:lastModifiedBy>Elle Kaur</cp:lastModifiedBy>
  <cp:revision>4</cp:revision>
  <dcterms:created xsi:type="dcterms:W3CDTF">2026-03-03T11:48:00Z</dcterms:created>
  <dcterms:modified xsi:type="dcterms:W3CDTF">2026-03-03T11:49:00Z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2026-01-20T08:18:19Z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443d8a3f-7e6c-4901-b930-2184bc27fa1b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0x010100D6C970FE46247441906D45FEB9C88432</vt:lpwstr>
  </property>
</Properties>
</file>